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7A4F" w14:textId="51A3EAEE" w:rsidR="00EF74E5" w:rsidRPr="000631A7" w:rsidRDefault="00EF74E5"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Załącznik nr </w:t>
      </w:r>
      <w:r w:rsidR="002E70EF" w:rsidRPr="000631A7">
        <w:rPr>
          <w:rFonts w:ascii="Arial" w:hAnsi="Arial" w:cs="Arial"/>
          <w:color w:val="0D0D0D" w:themeColor="text1" w:themeTint="F2"/>
          <w:sz w:val="24"/>
          <w:szCs w:val="24"/>
        </w:rPr>
        <w:t>1</w:t>
      </w:r>
      <w:r w:rsidRPr="000631A7">
        <w:rPr>
          <w:rFonts w:ascii="Arial" w:hAnsi="Arial" w:cs="Arial"/>
          <w:color w:val="0D0D0D" w:themeColor="text1" w:themeTint="F2"/>
          <w:sz w:val="24"/>
          <w:szCs w:val="24"/>
        </w:rPr>
        <w:t xml:space="preserve"> do </w:t>
      </w:r>
      <w:r w:rsidR="003335D4" w:rsidRPr="000631A7">
        <w:rPr>
          <w:rFonts w:ascii="Arial" w:hAnsi="Arial" w:cs="Arial"/>
          <w:color w:val="0D0D0D" w:themeColor="text1" w:themeTint="F2"/>
          <w:sz w:val="24"/>
          <w:szCs w:val="24"/>
        </w:rPr>
        <w:t>Ogłoszenia o naborze wniosków nr 01/EFS+/202</w:t>
      </w:r>
      <w:r w:rsidR="001F4205" w:rsidRPr="000631A7">
        <w:rPr>
          <w:rFonts w:ascii="Arial" w:hAnsi="Arial" w:cs="Arial"/>
          <w:color w:val="0D0D0D" w:themeColor="text1" w:themeTint="F2"/>
          <w:sz w:val="24"/>
          <w:szCs w:val="24"/>
        </w:rPr>
        <w:t>6_S</w:t>
      </w:r>
    </w:p>
    <w:p w14:paraId="2421A48E" w14:textId="77777777" w:rsidR="000A3E46" w:rsidRDefault="000A3E46" w:rsidP="000631A7">
      <w:pPr>
        <w:spacing w:after="0" w:line="360" w:lineRule="auto"/>
        <w:rPr>
          <w:ins w:id="0" w:author="ILONA LINCZOWSKA" w:date="2026-07-22T13:50:00Z" w16du:dateUtc="2026-07-22T11:50:00Z"/>
          <w:rFonts w:ascii="Arial" w:hAnsi="Arial" w:cs="Arial"/>
          <w:b/>
          <w:bCs/>
          <w:color w:val="0D0D0D" w:themeColor="text1" w:themeTint="F2"/>
          <w:sz w:val="24"/>
          <w:szCs w:val="24"/>
        </w:rPr>
      </w:pPr>
    </w:p>
    <w:p w14:paraId="72CDA437" w14:textId="71069226" w:rsidR="000631A7" w:rsidDel="000A3E46" w:rsidRDefault="000631A7" w:rsidP="000631A7">
      <w:pPr>
        <w:spacing w:after="0" w:line="360" w:lineRule="auto"/>
        <w:rPr>
          <w:del w:id="1" w:author="ILONA LINCZOWSKA" w:date="2026-07-22T13:50:00Z" w16du:dateUtc="2026-07-22T11:50:00Z"/>
          <w:rFonts w:ascii="Arial" w:hAnsi="Arial" w:cs="Arial"/>
          <w:b/>
          <w:bCs/>
          <w:color w:val="0D0D0D" w:themeColor="text1" w:themeTint="F2"/>
          <w:sz w:val="24"/>
          <w:szCs w:val="24"/>
        </w:rPr>
      </w:pPr>
      <w:proofErr w:type="spellStart"/>
      <w:r w:rsidRPr="000631A7">
        <w:rPr>
          <w:rFonts w:ascii="Arial" w:hAnsi="Arial" w:cs="Arial"/>
          <w:b/>
          <w:bCs/>
          <w:color w:val="0D0D0D" w:themeColor="text1" w:themeTint="F2"/>
          <w:sz w:val="24"/>
          <w:szCs w:val="24"/>
        </w:rPr>
        <w:t>Wabcz</w:t>
      </w:r>
      <w:proofErr w:type="spellEnd"/>
      <w:r w:rsidRPr="004A2606">
        <w:rPr>
          <w:rFonts w:ascii="Arial" w:hAnsi="Arial" w:cs="Arial"/>
          <w:b/>
          <w:bCs/>
          <w:color w:val="171717" w:themeColor="background2" w:themeShade="1A"/>
          <w:sz w:val="24"/>
          <w:szCs w:val="24"/>
          <w:rPrChange w:id="2" w:author="ILONA LINCZOWSKA" w:date="2026-07-22T12:23:00Z" w16du:dateUtc="2026-07-22T10:23:00Z">
            <w:rPr>
              <w:rFonts w:ascii="Arial" w:hAnsi="Arial" w:cs="Arial"/>
              <w:b/>
              <w:bCs/>
              <w:color w:val="0D0D0D" w:themeColor="text1" w:themeTint="F2"/>
              <w:sz w:val="24"/>
              <w:szCs w:val="24"/>
            </w:rPr>
          </w:rPrChange>
        </w:rPr>
        <w:t xml:space="preserve">, </w:t>
      </w:r>
      <w:ins w:id="3" w:author="ILONA LINCZOWSKA" w:date="2026-07-21T09:24:00Z" w16du:dateUtc="2026-07-21T07:24:00Z">
        <w:r w:rsidR="006C1CD0" w:rsidRPr="004A2606">
          <w:rPr>
            <w:rFonts w:ascii="Arial" w:hAnsi="Arial" w:cs="Arial"/>
            <w:b/>
            <w:bCs/>
            <w:color w:val="171717" w:themeColor="background2" w:themeShade="1A"/>
            <w:sz w:val="24"/>
            <w:szCs w:val="24"/>
            <w:rPrChange w:id="4" w:author="ILONA LINCZOWSKA" w:date="2026-07-22T12:23:00Z" w16du:dateUtc="2026-07-22T10:23:00Z">
              <w:rPr>
                <w:rFonts w:ascii="Arial" w:hAnsi="Arial" w:cs="Arial"/>
                <w:b/>
                <w:bCs/>
                <w:color w:val="EE0000"/>
                <w:sz w:val="24"/>
                <w:szCs w:val="24"/>
              </w:rPr>
            </w:rPrChange>
          </w:rPr>
          <w:t>2</w:t>
        </w:r>
      </w:ins>
      <w:ins w:id="5" w:author="ILONA LINCZOWSKA" w:date="2026-07-21T09:36:00Z" w16du:dateUtc="2026-07-21T07:36:00Z">
        <w:r w:rsidR="005F4CE1" w:rsidRPr="004A2606">
          <w:rPr>
            <w:rFonts w:ascii="Arial" w:hAnsi="Arial" w:cs="Arial"/>
            <w:b/>
            <w:bCs/>
            <w:color w:val="171717" w:themeColor="background2" w:themeShade="1A"/>
            <w:sz w:val="24"/>
            <w:szCs w:val="24"/>
            <w:rPrChange w:id="6" w:author="ILONA LINCZOWSKA" w:date="2026-07-22T12:23:00Z" w16du:dateUtc="2026-07-22T10:23:00Z">
              <w:rPr>
                <w:rFonts w:ascii="Arial" w:hAnsi="Arial" w:cs="Arial"/>
                <w:b/>
                <w:bCs/>
                <w:color w:val="7030A0"/>
                <w:sz w:val="24"/>
                <w:szCs w:val="24"/>
              </w:rPr>
            </w:rPrChange>
          </w:rPr>
          <w:t>2</w:t>
        </w:r>
      </w:ins>
      <w:del w:id="7" w:author="ILONA LINCZOWSKA" w:date="2026-07-21T08:06:00Z" w16du:dateUtc="2026-07-21T06:06:00Z">
        <w:r w:rsidRPr="004A2606" w:rsidDel="006C224B">
          <w:rPr>
            <w:rFonts w:ascii="Arial" w:hAnsi="Arial" w:cs="Arial"/>
            <w:b/>
            <w:bCs/>
            <w:color w:val="171717" w:themeColor="background2" w:themeShade="1A"/>
            <w:sz w:val="24"/>
            <w:szCs w:val="24"/>
            <w:rPrChange w:id="8" w:author="ILONA LINCZOWSKA" w:date="2026-07-22T12:23:00Z" w16du:dateUtc="2026-07-22T10:23:00Z">
              <w:rPr>
                <w:rFonts w:ascii="Arial" w:hAnsi="Arial" w:cs="Arial"/>
                <w:b/>
                <w:bCs/>
                <w:color w:val="0D0D0D" w:themeColor="text1" w:themeTint="F2"/>
                <w:sz w:val="24"/>
                <w:szCs w:val="24"/>
              </w:rPr>
            </w:rPrChange>
          </w:rPr>
          <w:delText>17</w:delText>
        </w:r>
      </w:del>
      <w:r w:rsidRPr="004A2606">
        <w:rPr>
          <w:rFonts w:ascii="Arial" w:hAnsi="Arial" w:cs="Arial"/>
          <w:b/>
          <w:bCs/>
          <w:color w:val="171717" w:themeColor="background2" w:themeShade="1A"/>
          <w:sz w:val="24"/>
          <w:szCs w:val="24"/>
          <w:rPrChange w:id="9" w:author="ILONA LINCZOWSKA" w:date="2026-07-22T12:23:00Z" w16du:dateUtc="2026-07-22T10:23:00Z">
            <w:rPr>
              <w:rFonts w:ascii="Arial" w:hAnsi="Arial" w:cs="Arial"/>
              <w:b/>
              <w:bCs/>
              <w:color w:val="0D0D0D" w:themeColor="text1" w:themeTint="F2"/>
              <w:sz w:val="24"/>
              <w:szCs w:val="24"/>
            </w:rPr>
          </w:rPrChange>
        </w:rPr>
        <w:t xml:space="preserve">.07.2026 </w:t>
      </w:r>
      <w:r w:rsidRPr="000631A7">
        <w:rPr>
          <w:rFonts w:ascii="Arial" w:hAnsi="Arial" w:cs="Arial"/>
          <w:b/>
          <w:bCs/>
          <w:color w:val="0D0D0D" w:themeColor="text1" w:themeTint="F2"/>
          <w:sz w:val="24"/>
          <w:szCs w:val="24"/>
        </w:rPr>
        <w:t xml:space="preserve">r. </w:t>
      </w:r>
    </w:p>
    <w:p w14:paraId="0474E58C" w14:textId="77777777" w:rsidR="00EF74E5" w:rsidRPr="000631A7" w:rsidDel="000A3E46" w:rsidRDefault="00EF74E5" w:rsidP="000631A7">
      <w:pPr>
        <w:spacing w:after="0" w:line="360" w:lineRule="auto"/>
        <w:rPr>
          <w:del w:id="10" w:author="ILONA LINCZOWSKA" w:date="2026-07-22T13:50:00Z" w16du:dateUtc="2026-07-22T11:50:00Z"/>
          <w:rFonts w:ascii="Arial" w:hAnsi="Arial" w:cs="Arial"/>
          <w:b/>
          <w:bCs/>
          <w:color w:val="0D0D0D" w:themeColor="text1" w:themeTint="F2"/>
          <w:sz w:val="24"/>
          <w:szCs w:val="24"/>
        </w:rPr>
      </w:pPr>
    </w:p>
    <w:p w14:paraId="642735C5" w14:textId="77777777" w:rsidR="0026725D" w:rsidRPr="000631A7" w:rsidRDefault="0026725D" w:rsidP="000631A7">
      <w:pPr>
        <w:spacing w:after="0" w:line="360" w:lineRule="auto"/>
        <w:rPr>
          <w:rFonts w:ascii="Arial" w:hAnsi="Arial" w:cs="Arial"/>
          <w:b/>
          <w:bCs/>
          <w:color w:val="FF0000"/>
          <w:sz w:val="24"/>
          <w:szCs w:val="24"/>
        </w:rPr>
      </w:pPr>
    </w:p>
    <w:p w14:paraId="69D2D9D3" w14:textId="77777777" w:rsidR="00CE047E" w:rsidRPr="000631A7" w:rsidRDefault="0070736E" w:rsidP="000631A7">
      <w:pPr>
        <w:spacing w:after="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 xml:space="preserve">Regulamin </w:t>
      </w:r>
      <w:r w:rsidR="0017479A" w:rsidRPr="000631A7">
        <w:rPr>
          <w:rFonts w:ascii="Arial" w:hAnsi="Arial" w:cs="Arial"/>
          <w:b/>
          <w:bCs/>
          <w:color w:val="0D0D0D" w:themeColor="text1" w:themeTint="F2"/>
          <w:sz w:val="24"/>
          <w:szCs w:val="24"/>
        </w:rPr>
        <w:t>naboru wniosków o powierzenie grantów</w:t>
      </w:r>
      <w:r w:rsidRPr="000631A7">
        <w:rPr>
          <w:rFonts w:ascii="Arial" w:hAnsi="Arial" w:cs="Arial"/>
          <w:b/>
          <w:bCs/>
          <w:color w:val="0D0D0D" w:themeColor="text1" w:themeTint="F2"/>
          <w:sz w:val="24"/>
          <w:szCs w:val="24"/>
        </w:rPr>
        <w:t xml:space="preserve"> EFS+</w:t>
      </w:r>
    </w:p>
    <w:p w14:paraId="58FB538F" w14:textId="77777777" w:rsidR="00EF74E5" w:rsidRPr="000631A7" w:rsidRDefault="00EF74E5" w:rsidP="000631A7">
      <w:pPr>
        <w:spacing w:after="0" w:line="360" w:lineRule="auto"/>
        <w:rPr>
          <w:rFonts w:ascii="Arial" w:hAnsi="Arial" w:cs="Arial"/>
          <w:b/>
          <w:bCs/>
          <w:color w:val="0D0D0D" w:themeColor="text1" w:themeTint="F2"/>
          <w:sz w:val="24"/>
          <w:szCs w:val="24"/>
        </w:rPr>
      </w:pPr>
    </w:p>
    <w:p w14:paraId="3CC181F8" w14:textId="1EBB56DB" w:rsidR="000D41EC" w:rsidRPr="000631A7" w:rsidRDefault="006A630C"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 ramach projektu grantowego </w:t>
      </w:r>
      <w:r w:rsidR="00CE047E" w:rsidRPr="000631A7">
        <w:rPr>
          <w:rFonts w:ascii="Arial" w:hAnsi="Arial" w:cs="Arial"/>
          <w:color w:val="0D0D0D" w:themeColor="text1" w:themeTint="F2"/>
          <w:sz w:val="24"/>
          <w:szCs w:val="24"/>
        </w:rPr>
        <w:t>pt. „</w:t>
      </w:r>
      <w:r w:rsidR="000D41EC" w:rsidRPr="000631A7">
        <w:rPr>
          <w:rFonts w:ascii="Arial" w:hAnsi="Arial" w:cs="Arial"/>
          <w:color w:val="0D0D0D" w:themeColor="text1" w:themeTint="F2"/>
          <w:sz w:val="24"/>
          <w:szCs w:val="24"/>
        </w:rPr>
        <w:t xml:space="preserve">Aktywizacja i włączenie społeczne seniorów na obszarze działania LGD "Vistula-Terra </w:t>
      </w:r>
      <w:proofErr w:type="spellStart"/>
      <w:r w:rsidR="000D41EC" w:rsidRPr="000631A7">
        <w:rPr>
          <w:rFonts w:ascii="Arial" w:hAnsi="Arial" w:cs="Arial"/>
          <w:color w:val="0D0D0D" w:themeColor="text1" w:themeTint="F2"/>
          <w:sz w:val="24"/>
          <w:szCs w:val="24"/>
        </w:rPr>
        <w:t>Culmensis</w:t>
      </w:r>
      <w:proofErr w:type="spellEnd"/>
      <w:r w:rsidR="000D41EC" w:rsidRPr="000631A7">
        <w:rPr>
          <w:rFonts w:ascii="Arial" w:hAnsi="Arial" w:cs="Arial"/>
          <w:color w:val="0D0D0D" w:themeColor="text1" w:themeTint="F2"/>
          <w:sz w:val="24"/>
          <w:szCs w:val="24"/>
        </w:rPr>
        <w:t>"</w:t>
      </w:r>
      <w:r w:rsidR="00590545" w:rsidRPr="000631A7">
        <w:rPr>
          <w:rFonts w:ascii="Arial" w:hAnsi="Arial" w:cs="Arial"/>
          <w:color w:val="0D0D0D" w:themeColor="text1" w:themeTint="F2"/>
          <w:sz w:val="24"/>
          <w:szCs w:val="24"/>
        </w:rPr>
        <w:t>”</w:t>
      </w:r>
      <w:r w:rsidR="00CE047E" w:rsidRPr="000631A7">
        <w:rPr>
          <w:rFonts w:ascii="Arial" w:hAnsi="Arial" w:cs="Arial"/>
          <w:color w:val="0D0D0D" w:themeColor="text1" w:themeTint="F2"/>
          <w:sz w:val="24"/>
          <w:szCs w:val="24"/>
        </w:rPr>
        <w:t xml:space="preserve"> nr FEKP.07.04-IZ.00-00</w:t>
      </w:r>
      <w:r w:rsidR="000D41EC" w:rsidRPr="000631A7">
        <w:rPr>
          <w:rFonts w:ascii="Arial" w:hAnsi="Arial" w:cs="Arial"/>
          <w:color w:val="0D0D0D" w:themeColor="text1" w:themeTint="F2"/>
          <w:sz w:val="24"/>
          <w:szCs w:val="24"/>
        </w:rPr>
        <w:t>09</w:t>
      </w:r>
      <w:r w:rsidR="00CE047E" w:rsidRPr="000631A7">
        <w:rPr>
          <w:rFonts w:ascii="Arial" w:hAnsi="Arial" w:cs="Arial"/>
          <w:color w:val="0D0D0D" w:themeColor="text1" w:themeTint="F2"/>
          <w:sz w:val="24"/>
          <w:szCs w:val="24"/>
        </w:rPr>
        <w:t>/24</w:t>
      </w:r>
      <w:r w:rsidRPr="000631A7">
        <w:rPr>
          <w:rFonts w:ascii="Arial" w:hAnsi="Arial" w:cs="Arial"/>
          <w:color w:val="0D0D0D" w:themeColor="text1" w:themeTint="F2"/>
          <w:sz w:val="24"/>
          <w:szCs w:val="24"/>
        </w:rPr>
        <w:t xml:space="preserve"> </w:t>
      </w:r>
      <w:r w:rsidR="00E8663D" w:rsidRPr="000631A7">
        <w:rPr>
          <w:rFonts w:ascii="Arial" w:hAnsi="Arial" w:cs="Arial"/>
          <w:color w:val="0D0D0D" w:themeColor="text1" w:themeTint="F2"/>
          <w:sz w:val="24"/>
          <w:szCs w:val="24"/>
        </w:rPr>
        <w:t>realizującego</w:t>
      </w:r>
      <w:r w:rsidR="009B04E8" w:rsidRPr="000631A7">
        <w:rPr>
          <w:rFonts w:ascii="Arial" w:hAnsi="Arial" w:cs="Arial"/>
          <w:color w:val="0D0D0D" w:themeColor="text1" w:themeTint="F2"/>
          <w:sz w:val="24"/>
          <w:szCs w:val="24"/>
        </w:rPr>
        <w:t xml:space="preserve"> </w:t>
      </w:r>
      <w:bookmarkStart w:id="11" w:name="_Hlk182474845"/>
      <w:r w:rsidR="000D41EC" w:rsidRPr="000631A7">
        <w:rPr>
          <w:rFonts w:ascii="Arial" w:hAnsi="Arial" w:cs="Arial"/>
          <w:color w:val="0D0D0D" w:themeColor="text1" w:themeTint="F2"/>
          <w:sz w:val="24"/>
          <w:szCs w:val="24"/>
        </w:rPr>
        <w:t xml:space="preserve">Lokalną Strategię Rozwoju dla obszaru działania Lokalnej Grupy Działania (LGD) „Vistula-Terra </w:t>
      </w:r>
      <w:proofErr w:type="spellStart"/>
      <w:r w:rsidR="000D41EC" w:rsidRPr="000631A7">
        <w:rPr>
          <w:rFonts w:ascii="Arial" w:hAnsi="Arial" w:cs="Arial"/>
          <w:color w:val="0D0D0D" w:themeColor="text1" w:themeTint="F2"/>
          <w:sz w:val="24"/>
          <w:szCs w:val="24"/>
        </w:rPr>
        <w:t>Culmensis</w:t>
      </w:r>
      <w:proofErr w:type="spellEnd"/>
      <w:r w:rsidR="000D41EC" w:rsidRPr="000631A7">
        <w:rPr>
          <w:rFonts w:ascii="Arial" w:hAnsi="Arial" w:cs="Arial"/>
          <w:color w:val="0D0D0D" w:themeColor="text1" w:themeTint="F2"/>
          <w:sz w:val="24"/>
          <w:szCs w:val="24"/>
        </w:rPr>
        <w:t>- Rozwój przez Tradycję” na lata 2023-2029</w:t>
      </w:r>
      <w:bookmarkEnd w:id="11"/>
    </w:p>
    <w:p w14:paraId="66A3EBF2" w14:textId="77777777" w:rsidR="009B04E8" w:rsidRPr="000631A7" w:rsidRDefault="009B04E8" w:rsidP="000631A7">
      <w:pPr>
        <w:spacing w:after="0" w:line="360" w:lineRule="auto"/>
        <w:rPr>
          <w:rFonts w:ascii="Arial" w:hAnsi="Arial" w:cs="Arial"/>
          <w:color w:val="0D0D0D" w:themeColor="text1" w:themeTint="F2"/>
          <w:sz w:val="24"/>
          <w:szCs w:val="24"/>
        </w:rPr>
      </w:pPr>
    </w:p>
    <w:p w14:paraId="399F8F7C" w14:textId="77777777" w:rsidR="002C5627" w:rsidRPr="000631A7" w:rsidRDefault="0017479A"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Podmiot odpowiedzialny za nabór: </w:t>
      </w:r>
    </w:p>
    <w:p w14:paraId="39506974" w14:textId="77777777" w:rsidR="0017479A" w:rsidRPr="000631A7" w:rsidRDefault="00CE047E" w:rsidP="000631A7">
      <w:pPr>
        <w:spacing w:after="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 xml:space="preserve">Stowarzyszenie Lokalna Grupa Działania </w:t>
      </w:r>
      <w:r w:rsidR="008E47AF" w:rsidRPr="000631A7">
        <w:rPr>
          <w:rFonts w:ascii="Arial" w:hAnsi="Arial" w:cs="Arial"/>
          <w:b/>
          <w:bCs/>
          <w:color w:val="0D0D0D" w:themeColor="text1" w:themeTint="F2"/>
          <w:sz w:val="24"/>
          <w:szCs w:val="24"/>
        </w:rPr>
        <w:t xml:space="preserve">„Vistula-Terra </w:t>
      </w:r>
      <w:proofErr w:type="spellStart"/>
      <w:r w:rsidR="008E47AF" w:rsidRPr="000631A7">
        <w:rPr>
          <w:rFonts w:ascii="Arial" w:hAnsi="Arial" w:cs="Arial"/>
          <w:b/>
          <w:bCs/>
          <w:color w:val="0D0D0D" w:themeColor="text1" w:themeTint="F2"/>
          <w:sz w:val="24"/>
          <w:szCs w:val="24"/>
        </w:rPr>
        <w:t>Culmensis</w:t>
      </w:r>
      <w:proofErr w:type="spellEnd"/>
      <w:r w:rsidR="008E47AF" w:rsidRPr="000631A7">
        <w:rPr>
          <w:rFonts w:ascii="Arial" w:hAnsi="Arial" w:cs="Arial"/>
          <w:b/>
          <w:bCs/>
          <w:color w:val="0D0D0D" w:themeColor="text1" w:themeTint="F2"/>
          <w:sz w:val="24"/>
          <w:szCs w:val="24"/>
        </w:rPr>
        <w:t>-Rozwój przez Tradycję”</w:t>
      </w:r>
    </w:p>
    <w:p w14:paraId="5CEA6613" w14:textId="6BFDE5E7" w:rsidR="0017479A" w:rsidRPr="000631A7" w:rsidRDefault="0017479A" w:rsidP="000631A7">
      <w:pPr>
        <w:spacing w:after="0" w:line="360" w:lineRule="auto"/>
        <w:rPr>
          <w:rFonts w:ascii="Arial" w:hAnsi="Arial" w:cs="Arial"/>
          <w:b/>
          <w:bCs/>
          <w:color w:val="0D0D0D" w:themeColor="text1" w:themeTint="F2"/>
          <w:sz w:val="24"/>
          <w:szCs w:val="24"/>
        </w:rPr>
      </w:pPr>
      <w:r w:rsidRPr="000631A7">
        <w:rPr>
          <w:rFonts w:ascii="Arial" w:hAnsi="Arial" w:cs="Arial"/>
          <w:color w:val="0D0D0D" w:themeColor="text1" w:themeTint="F2"/>
          <w:sz w:val="24"/>
          <w:szCs w:val="24"/>
        </w:rPr>
        <w:t xml:space="preserve">Nr naboru: </w:t>
      </w:r>
      <w:r w:rsidR="00B4722F" w:rsidRPr="000631A7">
        <w:rPr>
          <w:rFonts w:ascii="Arial" w:hAnsi="Arial" w:cs="Arial"/>
          <w:b/>
          <w:bCs/>
          <w:color w:val="0D0D0D" w:themeColor="text1" w:themeTint="F2"/>
          <w:sz w:val="24"/>
          <w:szCs w:val="24"/>
        </w:rPr>
        <w:t>01</w:t>
      </w:r>
      <w:r w:rsidR="00A734D6" w:rsidRPr="000631A7">
        <w:rPr>
          <w:rFonts w:ascii="Arial" w:hAnsi="Arial" w:cs="Arial"/>
          <w:b/>
          <w:bCs/>
          <w:color w:val="0D0D0D" w:themeColor="text1" w:themeTint="F2"/>
          <w:sz w:val="24"/>
          <w:szCs w:val="24"/>
        </w:rPr>
        <w:t>/</w:t>
      </w:r>
      <w:r w:rsidR="00B4722F" w:rsidRPr="000631A7">
        <w:rPr>
          <w:rFonts w:ascii="Arial" w:hAnsi="Arial" w:cs="Arial"/>
          <w:b/>
          <w:bCs/>
          <w:color w:val="0D0D0D" w:themeColor="text1" w:themeTint="F2"/>
          <w:sz w:val="24"/>
          <w:szCs w:val="24"/>
        </w:rPr>
        <w:t>EFS+</w:t>
      </w:r>
      <w:r w:rsidR="00201378" w:rsidRPr="000631A7">
        <w:rPr>
          <w:rFonts w:ascii="Arial" w:hAnsi="Arial" w:cs="Arial"/>
          <w:b/>
          <w:bCs/>
          <w:color w:val="0D0D0D" w:themeColor="text1" w:themeTint="F2"/>
          <w:sz w:val="24"/>
          <w:szCs w:val="24"/>
        </w:rPr>
        <w:t>/202</w:t>
      </w:r>
      <w:r w:rsidR="001F4205" w:rsidRPr="000631A7">
        <w:rPr>
          <w:rFonts w:ascii="Arial" w:hAnsi="Arial" w:cs="Arial"/>
          <w:b/>
          <w:bCs/>
          <w:color w:val="0D0D0D" w:themeColor="text1" w:themeTint="F2"/>
          <w:sz w:val="24"/>
          <w:szCs w:val="24"/>
        </w:rPr>
        <w:t>6_S</w:t>
      </w:r>
    </w:p>
    <w:p w14:paraId="275AC610" w14:textId="11C40C97" w:rsidR="0017479A" w:rsidRPr="000631A7" w:rsidRDefault="0017479A" w:rsidP="000631A7">
      <w:pPr>
        <w:spacing w:after="0" w:line="360" w:lineRule="auto"/>
        <w:rPr>
          <w:rFonts w:ascii="Arial" w:hAnsi="Arial" w:cs="Arial"/>
          <w:b/>
          <w:bCs/>
          <w:color w:val="0D0D0D" w:themeColor="text1" w:themeTint="F2"/>
          <w:sz w:val="24"/>
          <w:szCs w:val="24"/>
        </w:rPr>
      </w:pPr>
      <w:r w:rsidRPr="000631A7">
        <w:rPr>
          <w:rFonts w:ascii="Arial" w:hAnsi="Arial" w:cs="Arial"/>
          <w:color w:val="0D0D0D" w:themeColor="text1" w:themeTint="F2"/>
          <w:sz w:val="24"/>
          <w:szCs w:val="24"/>
        </w:rPr>
        <w:t xml:space="preserve">Termin naboru: </w:t>
      </w:r>
      <w:r w:rsidRPr="000631A7">
        <w:rPr>
          <w:rFonts w:ascii="Arial" w:hAnsi="Arial" w:cs="Arial"/>
          <w:b/>
          <w:bCs/>
          <w:color w:val="0D0D0D" w:themeColor="text1" w:themeTint="F2"/>
          <w:sz w:val="24"/>
          <w:szCs w:val="24"/>
        </w:rPr>
        <w:t>o</w:t>
      </w:r>
      <w:r w:rsidR="00CE047E" w:rsidRPr="000631A7">
        <w:rPr>
          <w:rFonts w:ascii="Arial" w:hAnsi="Arial" w:cs="Arial"/>
          <w:b/>
          <w:bCs/>
          <w:color w:val="0D0D0D" w:themeColor="text1" w:themeTint="F2"/>
          <w:sz w:val="24"/>
          <w:szCs w:val="24"/>
        </w:rPr>
        <w:t xml:space="preserve">d </w:t>
      </w:r>
      <w:ins w:id="12" w:author="ILONA LINCZOWSKA" w:date="2026-07-21T09:38:00Z" w16du:dateUtc="2026-07-21T07:38:00Z">
        <w:r w:rsidR="005F4CE1" w:rsidRPr="004A2606">
          <w:rPr>
            <w:rFonts w:ascii="Arial" w:hAnsi="Arial" w:cs="Arial"/>
            <w:b/>
            <w:bCs/>
            <w:color w:val="171717" w:themeColor="background2" w:themeShade="1A"/>
            <w:sz w:val="24"/>
            <w:szCs w:val="24"/>
            <w:rPrChange w:id="13" w:author="ILONA LINCZOWSKA" w:date="2026-07-22T12:23:00Z" w16du:dateUtc="2026-07-22T10:23:00Z">
              <w:rPr>
                <w:rFonts w:ascii="Arial" w:hAnsi="Arial" w:cs="Arial"/>
                <w:b/>
                <w:bCs/>
                <w:color w:val="7030A0"/>
                <w:sz w:val="24"/>
                <w:szCs w:val="24"/>
              </w:rPr>
            </w:rPrChange>
          </w:rPr>
          <w:t>03</w:t>
        </w:r>
      </w:ins>
      <w:del w:id="14" w:author="ILONA LINCZOWSKA" w:date="2026-07-21T09:37:00Z" w16du:dateUtc="2026-07-21T07:37:00Z">
        <w:r w:rsidR="00B4722F" w:rsidRPr="004A2606" w:rsidDel="005F4CE1">
          <w:rPr>
            <w:rFonts w:ascii="Arial" w:hAnsi="Arial" w:cs="Arial"/>
            <w:b/>
            <w:bCs/>
            <w:color w:val="171717" w:themeColor="background2" w:themeShade="1A"/>
            <w:sz w:val="24"/>
            <w:szCs w:val="24"/>
            <w:rPrChange w:id="15" w:author="ILONA LINCZOWSKA" w:date="2026-07-22T12:23:00Z" w16du:dateUtc="2026-07-22T10:23:00Z">
              <w:rPr>
                <w:rFonts w:ascii="Arial" w:hAnsi="Arial" w:cs="Arial"/>
                <w:b/>
                <w:bCs/>
                <w:color w:val="0D0D0D" w:themeColor="text1" w:themeTint="F2"/>
                <w:sz w:val="24"/>
                <w:szCs w:val="24"/>
              </w:rPr>
            </w:rPrChange>
          </w:rPr>
          <w:delText>0</w:delText>
        </w:r>
      </w:del>
      <w:del w:id="16" w:author="ILONA LINCZOWSKA" w:date="2026-07-21T09:24:00Z" w16du:dateUtc="2026-07-21T07:24:00Z">
        <w:r w:rsidR="001F4205" w:rsidRPr="004A2606" w:rsidDel="006C1CD0">
          <w:rPr>
            <w:rFonts w:ascii="Arial" w:hAnsi="Arial" w:cs="Arial"/>
            <w:b/>
            <w:bCs/>
            <w:color w:val="171717" w:themeColor="background2" w:themeShade="1A"/>
            <w:sz w:val="24"/>
            <w:szCs w:val="24"/>
            <w:rPrChange w:id="17" w:author="ILONA LINCZOWSKA" w:date="2026-07-22T12:23:00Z" w16du:dateUtc="2026-07-22T10:23:00Z">
              <w:rPr>
                <w:rFonts w:ascii="Arial" w:hAnsi="Arial" w:cs="Arial"/>
                <w:b/>
                <w:bCs/>
                <w:color w:val="0D0D0D" w:themeColor="text1" w:themeTint="F2"/>
                <w:sz w:val="24"/>
                <w:szCs w:val="24"/>
              </w:rPr>
            </w:rPrChange>
          </w:rPr>
          <w:delText>1</w:delText>
        </w:r>
      </w:del>
      <w:r w:rsidR="00CE047E" w:rsidRPr="004A2606">
        <w:rPr>
          <w:rFonts w:ascii="Arial" w:hAnsi="Arial" w:cs="Arial"/>
          <w:b/>
          <w:bCs/>
          <w:color w:val="171717" w:themeColor="background2" w:themeShade="1A"/>
          <w:sz w:val="24"/>
          <w:szCs w:val="24"/>
          <w:rPrChange w:id="18" w:author="ILONA LINCZOWSKA" w:date="2026-07-22T12:23:00Z" w16du:dateUtc="2026-07-22T10:23:00Z">
            <w:rPr>
              <w:rFonts w:ascii="Arial" w:hAnsi="Arial" w:cs="Arial"/>
              <w:b/>
              <w:bCs/>
              <w:color w:val="0D0D0D" w:themeColor="text1" w:themeTint="F2"/>
              <w:sz w:val="24"/>
              <w:szCs w:val="24"/>
            </w:rPr>
          </w:rPrChange>
        </w:rPr>
        <w:t>.</w:t>
      </w:r>
      <w:r w:rsidR="00201378" w:rsidRPr="004A2606">
        <w:rPr>
          <w:rFonts w:ascii="Arial" w:hAnsi="Arial" w:cs="Arial"/>
          <w:b/>
          <w:bCs/>
          <w:color w:val="171717" w:themeColor="background2" w:themeShade="1A"/>
          <w:sz w:val="24"/>
          <w:szCs w:val="24"/>
          <w:rPrChange w:id="19" w:author="ILONA LINCZOWSKA" w:date="2026-07-22T12:23:00Z" w16du:dateUtc="2026-07-22T10:23:00Z">
            <w:rPr>
              <w:rFonts w:ascii="Arial" w:hAnsi="Arial" w:cs="Arial"/>
              <w:b/>
              <w:bCs/>
              <w:color w:val="0D0D0D" w:themeColor="text1" w:themeTint="F2"/>
              <w:sz w:val="24"/>
              <w:szCs w:val="24"/>
            </w:rPr>
          </w:rPrChange>
        </w:rPr>
        <w:t>0</w:t>
      </w:r>
      <w:ins w:id="20" w:author="ILONA LINCZOWSKA" w:date="2026-07-21T08:07:00Z" w16du:dateUtc="2026-07-21T06:07:00Z">
        <w:r w:rsidR="006C224B" w:rsidRPr="004A2606">
          <w:rPr>
            <w:rFonts w:ascii="Arial" w:hAnsi="Arial" w:cs="Arial"/>
            <w:b/>
            <w:bCs/>
            <w:color w:val="171717" w:themeColor="background2" w:themeShade="1A"/>
            <w:sz w:val="24"/>
            <w:szCs w:val="24"/>
            <w:rPrChange w:id="21" w:author="ILONA LINCZOWSKA" w:date="2026-07-22T12:23:00Z" w16du:dateUtc="2026-07-22T10:23:00Z">
              <w:rPr>
                <w:rFonts w:ascii="Arial" w:hAnsi="Arial" w:cs="Arial"/>
                <w:b/>
                <w:bCs/>
                <w:color w:val="0D0D0D" w:themeColor="text1" w:themeTint="F2"/>
                <w:sz w:val="24"/>
                <w:szCs w:val="24"/>
              </w:rPr>
            </w:rPrChange>
          </w:rPr>
          <w:t>8</w:t>
        </w:r>
      </w:ins>
      <w:del w:id="22" w:author="ILONA LINCZOWSKA" w:date="2026-07-21T08:06:00Z" w16du:dateUtc="2026-07-21T06:06:00Z">
        <w:r w:rsidR="00201378" w:rsidRPr="004A2606" w:rsidDel="006C224B">
          <w:rPr>
            <w:rFonts w:ascii="Arial" w:hAnsi="Arial" w:cs="Arial"/>
            <w:b/>
            <w:bCs/>
            <w:color w:val="171717" w:themeColor="background2" w:themeShade="1A"/>
            <w:sz w:val="24"/>
            <w:szCs w:val="24"/>
            <w:rPrChange w:id="23" w:author="ILONA LINCZOWSKA" w:date="2026-07-22T12:23:00Z" w16du:dateUtc="2026-07-22T10:23:00Z">
              <w:rPr>
                <w:rFonts w:ascii="Arial" w:hAnsi="Arial" w:cs="Arial"/>
                <w:b/>
                <w:bCs/>
                <w:color w:val="0D0D0D" w:themeColor="text1" w:themeTint="F2"/>
                <w:sz w:val="24"/>
                <w:szCs w:val="24"/>
              </w:rPr>
            </w:rPrChange>
          </w:rPr>
          <w:delText>1</w:delText>
        </w:r>
      </w:del>
      <w:r w:rsidR="00CE047E" w:rsidRPr="004A2606">
        <w:rPr>
          <w:rFonts w:ascii="Arial" w:hAnsi="Arial" w:cs="Arial"/>
          <w:b/>
          <w:bCs/>
          <w:color w:val="171717" w:themeColor="background2" w:themeShade="1A"/>
          <w:sz w:val="24"/>
          <w:szCs w:val="24"/>
          <w:rPrChange w:id="24" w:author="ILONA LINCZOWSKA" w:date="2026-07-22T12:23:00Z" w16du:dateUtc="2026-07-22T10:23:00Z">
            <w:rPr>
              <w:rFonts w:ascii="Arial" w:hAnsi="Arial" w:cs="Arial"/>
              <w:b/>
              <w:bCs/>
              <w:color w:val="0D0D0D" w:themeColor="text1" w:themeTint="F2"/>
              <w:sz w:val="24"/>
              <w:szCs w:val="24"/>
            </w:rPr>
          </w:rPrChange>
        </w:rPr>
        <w:t>.202</w:t>
      </w:r>
      <w:r w:rsidR="001F4205" w:rsidRPr="004A2606">
        <w:rPr>
          <w:rFonts w:ascii="Arial" w:hAnsi="Arial" w:cs="Arial"/>
          <w:b/>
          <w:bCs/>
          <w:color w:val="171717" w:themeColor="background2" w:themeShade="1A"/>
          <w:sz w:val="24"/>
          <w:szCs w:val="24"/>
          <w:rPrChange w:id="25" w:author="ILONA LINCZOWSKA" w:date="2026-07-22T12:23:00Z" w16du:dateUtc="2026-07-22T10:23:00Z">
            <w:rPr>
              <w:rFonts w:ascii="Arial" w:hAnsi="Arial" w:cs="Arial"/>
              <w:b/>
              <w:bCs/>
              <w:color w:val="0D0D0D" w:themeColor="text1" w:themeTint="F2"/>
              <w:sz w:val="24"/>
              <w:szCs w:val="24"/>
            </w:rPr>
          </w:rPrChange>
        </w:rPr>
        <w:t>6</w:t>
      </w:r>
      <w:r w:rsidRPr="004A2606">
        <w:rPr>
          <w:rFonts w:ascii="Arial" w:hAnsi="Arial" w:cs="Arial"/>
          <w:b/>
          <w:bCs/>
          <w:color w:val="171717" w:themeColor="background2" w:themeShade="1A"/>
          <w:sz w:val="24"/>
          <w:szCs w:val="24"/>
          <w:rPrChange w:id="26" w:author="ILONA LINCZOWSKA" w:date="2026-07-22T12:23:00Z" w16du:dateUtc="2026-07-22T10:23:00Z">
            <w:rPr>
              <w:rFonts w:ascii="Arial" w:hAnsi="Arial" w:cs="Arial"/>
              <w:b/>
              <w:bCs/>
              <w:color w:val="0D0D0D" w:themeColor="text1" w:themeTint="F2"/>
              <w:sz w:val="24"/>
              <w:szCs w:val="24"/>
            </w:rPr>
          </w:rPrChange>
        </w:rPr>
        <w:t xml:space="preserve"> </w:t>
      </w:r>
      <w:r w:rsidR="00CE047E" w:rsidRPr="000631A7">
        <w:rPr>
          <w:rFonts w:ascii="Arial" w:hAnsi="Arial" w:cs="Arial"/>
          <w:b/>
          <w:bCs/>
          <w:color w:val="0D0D0D" w:themeColor="text1" w:themeTint="F2"/>
          <w:sz w:val="24"/>
          <w:szCs w:val="24"/>
        </w:rPr>
        <w:t xml:space="preserve">r. </w:t>
      </w:r>
      <w:r w:rsidR="0001219B" w:rsidRPr="000631A7">
        <w:rPr>
          <w:rFonts w:ascii="Arial" w:hAnsi="Arial" w:cs="Arial"/>
          <w:b/>
          <w:bCs/>
          <w:color w:val="0D0D0D" w:themeColor="text1" w:themeTint="F2"/>
          <w:sz w:val="24"/>
          <w:szCs w:val="24"/>
        </w:rPr>
        <w:t xml:space="preserve">od godz. 07:30 </w:t>
      </w:r>
      <w:r w:rsidRPr="000631A7">
        <w:rPr>
          <w:rFonts w:ascii="Arial" w:hAnsi="Arial" w:cs="Arial"/>
          <w:b/>
          <w:bCs/>
          <w:color w:val="0D0D0D" w:themeColor="text1" w:themeTint="F2"/>
          <w:sz w:val="24"/>
          <w:szCs w:val="24"/>
        </w:rPr>
        <w:t xml:space="preserve">do </w:t>
      </w:r>
      <w:r w:rsidR="001F4205" w:rsidRPr="000631A7">
        <w:rPr>
          <w:rFonts w:ascii="Arial" w:hAnsi="Arial" w:cs="Arial"/>
          <w:b/>
          <w:bCs/>
          <w:color w:val="0D0D0D" w:themeColor="text1" w:themeTint="F2"/>
          <w:sz w:val="24"/>
          <w:szCs w:val="24"/>
        </w:rPr>
        <w:t>31</w:t>
      </w:r>
      <w:r w:rsidR="00CE047E" w:rsidRPr="000631A7">
        <w:rPr>
          <w:rFonts w:ascii="Arial" w:hAnsi="Arial" w:cs="Arial"/>
          <w:b/>
          <w:bCs/>
          <w:color w:val="0D0D0D" w:themeColor="text1" w:themeTint="F2"/>
          <w:sz w:val="24"/>
          <w:szCs w:val="24"/>
        </w:rPr>
        <w:t>.</w:t>
      </w:r>
      <w:r w:rsidR="001F4205" w:rsidRPr="000631A7">
        <w:rPr>
          <w:rFonts w:ascii="Arial" w:hAnsi="Arial" w:cs="Arial"/>
          <w:b/>
          <w:bCs/>
          <w:color w:val="0D0D0D" w:themeColor="text1" w:themeTint="F2"/>
          <w:sz w:val="24"/>
          <w:szCs w:val="24"/>
        </w:rPr>
        <w:t>08</w:t>
      </w:r>
      <w:r w:rsidR="00CE047E" w:rsidRPr="000631A7">
        <w:rPr>
          <w:rFonts w:ascii="Arial" w:hAnsi="Arial" w:cs="Arial"/>
          <w:b/>
          <w:bCs/>
          <w:color w:val="0D0D0D" w:themeColor="text1" w:themeTint="F2"/>
          <w:sz w:val="24"/>
          <w:szCs w:val="24"/>
        </w:rPr>
        <w:t>.202</w:t>
      </w:r>
      <w:r w:rsidR="001F4205" w:rsidRPr="000631A7">
        <w:rPr>
          <w:rFonts w:ascii="Arial" w:hAnsi="Arial" w:cs="Arial"/>
          <w:b/>
          <w:bCs/>
          <w:color w:val="0D0D0D" w:themeColor="text1" w:themeTint="F2"/>
          <w:sz w:val="24"/>
          <w:szCs w:val="24"/>
        </w:rPr>
        <w:t>6</w:t>
      </w:r>
      <w:r w:rsidR="00CE047E" w:rsidRPr="000631A7">
        <w:rPr>
          <w:rFonts w:ascii="Arial" w:hAnsi="Arial" w:cs="Arial"/>
          <w:b/>
          <w:bCs/>
          <w:color w:val="0D0D0D" w:themeColor="text1" w:themeTint="F2"/>
          <w:sz w:val="24"/>
          <w:szCs w:val="24"/>
        </w:rPr>
        <w:t xml:space="preserve"> r.</w:t>
      </w:r>
      <w:r w:rsidR="0001219B" w:rsidRPr="000631A7">
        <w:rPr>
          <w:rFonts w:ascii="Arial" w:hAnsi="Arial" w:cs="Arial"/>
          <w:b/>
          <w:bCs/>
          <w:color w:val="0D0D0D" w:themeColor="text1" w:themeTint="F2"/>
          <w:sz w:val="24"/>
          <w:szCs w:val="24"/>
        </w:rPr>
        <w:t xml:space="preserve"> do godz. 15:30</w:t>
      </w:r>
    </w:p>
    <w:p w14:paraId="606D2183" w14:textId="77777777" w:rsidR="0070736E" w:rsidRPr="000631A7" w:rsidRDefault="0070736E" w:rsidP="000631A7">
      <w:pPr>
        <w:spacing w:after="0" w:line="360" w:lineRule="auto"/>
        <w:rPr>
          <w:rFonts w:ascii="Arial" w:hAnsi="Arial" w:cs="Arial"/>
          <w:b/>
          <w:bCs/>
          <w:color w:val="0D0D0D" w:themeColor="text1" w:themeTint="F2"/>
          <w:sz w:val="24"/>
          <w:szCs w:val="24"/>
        </w:rPr>
      </w:pPr>
    </w:p>
    <w:p w14:paraId="55AB864A" w14:textId="77777777" w:rsidR="0070736E" w:rsidRPr="000631A7" w:rsidRDefault="0070736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Program: Fundusze Europejskie dla Kujaw i Pomorza 2021-2027</w:t>
      </w:r>
    </w:p>
    <w:p w14:paraId="304BADB5" w14:textId="77777777" w:rsidR="0070736E" w:rsidRPr="000631A7" w:rsidRDefault="0070736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Priorytet: 7 Fundusze europejskie na rozwój lokalny</w:t>
      </w:r>
    </w:p>
    <w:p w14:paraId="6253D703" w14:textId="77777777" w:rsidR="0070736E" w:rsidRPr="000631A7" w:rsidRDefault="0070736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Działanie: </w:t>
      </w:r>
      <w:r w:rsidR="0026684C" w:rsidRPr="000631A7">
        <w:rPr>
          <w:rFonts w:ascii="Arial" w:hAnsi="Arial" w:cs="Arial"/>
          <w:color w:val="0D0D0D" w:themeColor="text1" w:themeTint="F2"/>
          <w:sz w:val="24"/>
          <w:szCs w:val="24"/>
        </w:rPr>
        <w:t>FEKP.07.04 Wspieranie integracji społecznej.</w:t>
      </w:r>
    </w:p>
    <w:p w14:paraId="456C7B43" w14:textId="77777777" w:rsidR="0017479A" w:rsidRPr="000631A7" w:rsidRDefault="0017479A"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Instytucja </w:t>
      </w:r>
      <w:r w:rsidR="004E31F2" w:rsidRPr="000631A7">
        <w:rPr>
          <w:rFonts w:ascii="Arial" w:hAnsi="Arial" w:cs="Arial"/>
          <w:color w:val="0D0D0D" w:themeColor="text1" w:themeTint="F2"/>
          <w:sz w:val="24"/>
          <w:szCs w:val="24"/>
        </w:rPr>
        <w:t>Z</w:t>
      </w:r>
      <w:r w:rsidRPr="000631A7">
        <w:rPr>
          <w:rFonts w:ascii="Arial" w:hAnsi="Arial" w:cs="Arial"/>
          <w:color w:val="0D0D0D" w:themeColor="text1" w:themeTint="F2"/>
          <w:sz w:val="24"/>
          <w:szCs w:val="24"/>
        </w:rPr>
        <w:t>arządzająca: Urząd Marszałkowski Województwa Kujawsko-Pomorskiego</w:t>
      </w:r>
    </w:p>
    <w:p w14:paraId="6DC185C4" w14:textId="77777777" w:rsidR="00E8663D" w:rsidRPr="000631A7" w:rsidRDefault="00E8663D" w:rsidP="000631A7">
      <w:pPr>
        <w:spacing w:after="0" w:line="360" w:lineRule="auto"/>
        <w:rPr>
          <w:rFonts w:ascii="Arial" w:hAnsi="Arial" w:cs="Arial"/>
          <w:color w:val="0D0D0D" w:themeColor="text1" w:themeTint="F2"/>
          <w:sz w:val="24"/>
          <w:szCs w:val="24"/>
        </w:rPr>
      </w:pPr>
    </w:p>
    <w:p w14:paraId="34359488" w14:textId="1B0A83E0" w:rsidR="00CE047E" w:rsidRPr="000631A7" w:rsidRDefault="0070736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Data zatwierdzenia regulaminu</w:t>
      </w:r>
      <w:r w:rsidR="00AE397B" w:rsidRPr="000631A7">
        <w:rPr>
          <w:rFonts w:ascii="Arial" w:hAnsi="Arial" w:cs="Arial"/>
          <w:color w:val="0D0D0D" w:themeColor="text1" w:themeTint="F2"/>
          <w:sz w:val="24"/>
          <w:szCs w:val="24"/>
        </w:rPr>
        <w:t xml:space="preserve"> przez Zarząd LGD</w:t>
      </w:r>
      <w:r w:rsidRPr="000631A7">
        <w:rPr>
          <w:rFonts w:ascii="Arial" w:hAnsi="Arial" w:cs="Arial"/>
          <w:color w:val="0D0D0D" w:themeColor="text1" w:themeTint="F2"/>
          <w:sz w:val="24"/>
          <w:szCs w:val="24"/>
        </w:rPr>
        <w:t>:</w:t>
      </w:r>
      <w:ins w:id="27" w:author="ILONA LINCZOWSKA" w:date="2026-07-22T12:22:00Z" w16du:dateUtc="2026-07-22T10:22:00Z">
        <w:r w:rsidR="004A2606">
          <w:rPr>
            <w:rFonts w:ascii="Arial" w:hAnsi="Arial" w:cs="Arial"/>
            <w:color w:val="0D0D0D" w:themeColor="text1" w:themeTint="F2"/>
            <w:sz w:val="24"/>
            <w:szCs w:val="24"/>
          </w:rPr>
          <w:t xml:space="preserve"> </w:t>
        </w:r>
        <w:r w:rsidR="004A2606" w:rsidRPr="004A2606">
          <w:rPr>
            <w:rFonts w:ascii="Arial" w:hAnsi="Arial" w:cs="Arial"/>
            <w:color w:val="0D0D0D" w:themeColor="text1" w:themeTint="F2"/>
            <w:sz w:val="24"/>
            <w:szCs w:val="24"/>
          </w:rPr>
          <w:t>22</w:t>
        </w:r>
      </w:ins>
      <w:del w:id="28" w:author="ILONA LINCZOWSKA" w:date="2026-07-22T12:22:00Z" w16du:dateUtc="2026-07-22T10:22:00Z">
        <w:r w:rsidR="002C5627" w:rsidRPr="004A2606" w:rsidDel="004A2606">
          <w:rPr>
            <w:rFonts w:ascii="Arial" w:hAnsi="Arial" w:cs="Arial"/>
            <w:color w:val="0D0D0D" w:themeColor="text1" w:themeTint="F2"/>
            <w:sz w:val="24"/>
            <w:szCs w:val="24"/>
          </w:rPr>
          <w:delText xml:space="preserve"> </w:delText>
        </w:r>
        <w:r w:rsidR="001F4205" w:rsidRPr="004A2606" w:rsidDel="004A2606">
          <w:rPr>
            <w:rFonts w:ascii="Arial" w:hAnsi="Arial" w:cs="Arial"/>
            <w:color w:val="0D0D0D" w:themeColor="text1" w:themeTint="F2"/>
            <w:sz w:val="24"/>
            <w:szCs w:val="24"/>
            <w:rPrChange w:id="29" w:author="ILONA LINCZOWSKA" w:date="2026-07-22T12:23:00Z" w16du:dateUtc="2026-07-22T10:23:00Z">
              <w:rPr>
                <w:rFonts w:ascii="Arial" w:hAnsi="Arial" w:cs="Arial"/>
                <w:color w:val="0D0D0D" w:themeColor="text1" w:themeTint="F2"/>
                <w:sz w:val="24"/>
                <w:szCs w:val="24"/>
                <w:highlight w:val="yellow"/>
              </w:rPr>
            </w:rPrChange>
          </w:rPr>
          <w:delText>…</w:delText>
        </w:r>
      </w:del>
      <w:r w:rsidR="000F0A1E" w:rsidRPr="004A2606">
        <w:rPr>
          <w:rFonts w:ascii="Arial" w:hAnsi="Arial" w:cs="Arial"/>
          <w:color w:val="0D0D0D" w:themeColor="text1" w:themeTint="F2"/>
          <w:sz w:val="24"/>
          <w:szCs w:val="24"/>
          <w:rPrChange w:id="30" w:author="ILONA LINCZOWSKA" w:date="2026-07-22T12:23:00Z" w16du:dateUtc="2026-07-22T10:23:00Z">
            <w:rPr>
              <w:rFonts w:ascii="Arial" w:hAnsi="Arial" w:cs="Arial"/>
              <w:color w:val="0D0D0D" w:themeColor="text1" w:themeTint="F2"/>
              <w:sz w:val="24"/>
              <w:szCs w:val="24"/>
              <w:highlight w:val="yellow"/>
            </w:rPr>
          </w:rPrChange>
        </w:rPr>
        <w:t>.</w:t>
      </w:r>
      <w:r w:rsidR="001F4205" w:rsidRPr="004A2606">
        <w:rPr>
          <w:rFonts w:ascii="Arial" w:hAnsi="Arial" w:cs="Arial"/>
          <w:color w:val="0D0D0D" w:themeColor="text1" w:themeTint="F2"/>
          <w:sz w:val="24"/>
          <w:szCs w:val="24"/>
          <w:rPrChange w:id="31" w:author="ILONA LINCZOWSKA" w:date="2026-07-22T12:23:00Z" w16du:dateUtc="2026-07-22T10:23:00Z">
            <w:rPr>
              <w:rFonts w:ascii="Arial" w:hAnsi="Arial" w:cs="Arial"/>
              <w:color w:val="0D0D0D" w:themeColor="text1" w:themeTint="F2"/>
              <w:sz w:val="24"/>
              <w:szCs w:val="24"/>
              <w:highlight w:val="yellow"/>
            </w:rPr>
          </w:rPrChange>
        </w:rPr>
        <w:t>07</w:t>
      </w:r>
      <w:r w:rsidR="002C5627" w:rsidRPr="004A2606">
        <w:rPr>
          <w:rFonts w:ascii="Arial" w:hAnsi="Arial" w:cs="Arial"/>
          <w:color w:val="0D0D0D" w:themeColor="text1" w:themeTint="F2"/>
          <w:sz w:val="24"/>
          <w:szCs w:val="24"/>
          <w:rPrChange w:id="32" w:author="ILONA LINCZOWSKA" w:date="2026-07-22T12:23:00Z" w16du:dateUtc="2026-07-22T10:23:00Z">
            <w:rPr>
              <w:rFonts w:ascii="Arial" w:hAnsi="Arial" w:cs="Arial"/>
              <w:color w:val="0D0D0D" w:themeColor="text1" w:themeTint="F2"/>
              <w:sz w:val="24"/>
              <w:szCs w:val="24"/>
              <w:highlight w:val="yellow"/>
            </w:rPr>
          </w:rPrChange>
        </w:rPr>
        <w:t>.202</w:t>
      </w:r>
      <w:r w:rsidR="001F4205" w:rsidRPr="004A2606">
        <w:rPr>
          <w:rFonts w:ascii="Arial" w:hAnsi="Arial" w:cs="Arial"/>
          <w:color w:val="0D0D0D" w:themeColor="text1" w:themeTint="F2"/>
          <w:sz w:val="24"/>
          <w:szCs w:val="24"/>
          <w:rPrChange w:id="33" w:author="ILONA LINCZOWSKA" w:date="2026-07-22T12:23:00Z" w16du:dateUtc="2026-07-22T10:23:00Z">
            <w:rPr>
              <w:rFonts w:ascii="Arial" w:hAnsi="Arial" w:cs="Arial"/>
              <w:color w:val="0D0D0D" w:themeColor="text1" w:themeTint="F2"/>
              <w:sz w:val="24"/>
              <w:szCs w:val="24"/>
              <w:highlight w:val="yellow"/>
            </w:rPr>
          </w:rPrChange>
        </w:rPr>
        <w:t>6</w:t>
      </w:r>
      <w:r w:rsidR="002C5627" w:rsidRPr="004A2606">
        <w:rPr>
          <w:rFonts w:ascii="Arial" w:hAnsi="Arial" w:cs="Arial"/>
          <w:color w:val="0D0D0D" w:themeColor="text1" w:themeTint="F2"/>
          <w:sz w:val="24"/>
          <w:szCs w:val="24"/>
          <w:rPrChange w:id="34" w:author="ILONA LINCZOWSKA" w:date="2026-07-22T12:23:00Z" w16du:dateUtc="2026-07-22T10:23:00Z">
            <w:rPr>
              <w:rFonts w:ascii="Arial" w:hAnsi="Arial" w:cs="Arial"/>
              <w:color w:val="0D0D0D" w:themeColor="text1" w:themeTint="F2"/>
              <w:sz w:val="24"/>
              <w:szCs w:val="24"/>
              <w:highlight w:val="yellow"/>
            </w:rPr>
          </w:rPrChange>
        </w:rPr>
        <w:t xml:space="preserve"> r.</w:t>
      </w:r>
    </w:p>
    <w:p w14:paraId="069007A4" w14:textId="77777777" w:rsidR="00CE047E" w:rsidRPr="000631A7" w:rsidRDefault="00CE047E" w:rsidP="000631A7">
      <w:pPr>
        <w:spacing w:after="0" w:line="360" w:lineRule="auto"/>
        <w:rPr>
          <w:rFonts w:ascii="Arial" w:hAnsi="Arial" w:cs="Arial"/>
          <w:color w:val="0D0D0D" w:themeColor="text1" w:themeTint="F2"/>
          <w:sz w:val="24"/>
          <w:szCs w:val="24"/>
        </w:rPr>
      </w:pPr>
    </w:p>
    <w:p w14:paraId="5E81D713" w14:textId="77777777" w:rsidR="0070736E" w:rsidRPr="000631A7" w:rsidRDefault="0070736E" w:rsidP="000631A7">
      <w:pPr>
        <w:tabs>
          <w:tab w:val="left" w:pos="7938"/>
        </w:tabs>
        <w:spacing w:after="0" w:line="360" w:lineRule="auto"/>
        <w:ind w:right="1"/>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Regulamin </w:t>
      </w:r>
      <w:r w:rsidR="00605AF7" w:rsidRPr="000631A7">
        <w:rPr>
          <w:rFonts w:ascii="Arial" w:hAnsi="Arial" w:cs="Arial"/>
          <w:color w:val="0D0D0D" w:themeColor="text1" w:themeTint="F2"/>
          <w:sz w:val="24"/>
          <w:szCs w:val="24"/>
        </w:rPr>
        <w:t>naboru wniosków o powierzenie grantów</w:t>
      </w:r>
      <w:r w:rsidRPr="000631A7">
        <w:rPr>
          <w:rFonts w:ascii="Arial" w:hAnsi="Arial" w:cs="Arial"/>
          <w:color w:val="0D0D0D" w:themeColor="text1" w:themeTint="F2"/>
          <w:sz w:val="24"/>
          <w:szCs w:val="24"/>
        </w:rPr>
        <w:t xml:space="preserve"> EFS+ przedstawia zasady </w:t>
      </w:r>
      <w:r w:rsidR="00900CE7" w:rsidRPr="000631A7">
        <w:rPr>
          <w:rFonts w:ascii="Arial" w:hAnsi="Arial" w:cs="Arial"/>
          <w:color w:val="0D0D0D" w:themeColor="text1" w:themeTint="F2"/>
          <w:sz w:val="24"/>
          <w:szCs w:val="24"/>
        </w:rPr>
        <w:t xml:space="preserve">oceny i </w:t>
      </w:r>
      <w:r w:rsidRPr="000631A7">
        <w:rPr>
          <w:rFonts w:ascii="Arial" w:hAnsi="Arial" w:cs="Arial"/>
          <w:color w:val="0D0D0D" w:themeColor="text1" w:themeTint="F2"/>
          <w:sz w:val="24"/>
          <w:szCs w:val="24"/>
        </w:rPr>
        <w:t xml:space="preserve">wyboru </w:t>
      </w:r>
      <w:proofErr w:type="spellStart"/>
      <w:r w:rsidR="00605AF7" w:rsidRPr="000631A7">
        <w:rPr>
          <w:rFonts w:ascii="Arial" w:hAnsi="Arial" w:cs="Arial"/>
          <w:color w:val="0D0D0D" w:themeColor="text1" w:themeTint="F2"/>
          <w:sz w:val="24"/>
          <w:szCs w:val="24"/>
        </w:rPr>
        <w:t>grantobiorców</w:t>
      </w:r>
      <w:proofErr w:type="spellEnd"/>
      <w:r w:rsidR="00605AF7" w:rsidRPr="000631A7">
        <w:rPr>
          <w:rFonts w:ascii="Arial" w:hAnsi="Arial" w:cs="Arial"/>
          <w:color w:val="0D0D0D" w:themeColor="text1" w:themeTint="F2"/>
          <w:sz w:val="24"/>
          <w:szCs w:val="24"/>
        </w:rPr>
        <w:t xml:space="preserve"> </w:t>
      </w:r>
      <w:r w:rsidR="00C630B7" w:rsidRPr="000631A7">
        <w:rPr>
          <w:rFonts w:ascii="Arial" w:hAnsi="Arial" w:cs="Arial"/>
          <w:color w:val="0D0D0D" w:themeColor="text1" w:themeTint="F2"/>
          <w:sz w:val="24"/>
          <w:szCs w:val="24"/>
        </w:rPr>
        <w:t xml:space="preserve">przez lokalną grupę działania </w:t>
      </w:r>
      <w:r w:rsidR="002B69B8" w:rsidRPr="000631A7">
        <w:rPr>
          <w:rFonts w:ascii="Arial" w:hAnsi="Arial" w:cs="Arial"/>
          <w:color w:val="0D0D0D" w:themeColor="text1" w:themeTint="F2"/>
          <w:sz w:val="24"/>
          <w:szCs w:val="24"/>
        </w:rPr>
        <w:t xml:space="preserve">w ramach </w:t>
      </w:r>
      <w:r w:rsidR="00E8663D" w:rsidRPr="000631A7">
        <w:rPr>
          <w:rFonts w:ascii="Arial" w:hAnsi="Arial" w:cs="Arial"/>
          <w:color w:val="0D0D0D" w:themeColor="text1" w:themeTint="F2"/>
          <w:sz w:val="24"/>
          <w:szCs w:val="24"/>
        </w:rPr>
        <w:t xml:space="preserve">LSR. </w:t>
      </w:r>
      <w:r w:rsidRPr="000631A7">
        <w:rPr>
          <w:rFonts w:ascii="Arial" w:hAnsi="Arial" w:cs="Arial"/>
          <w:color w:val="0D0D0D" w:themeColor="text1" w:themeTint="F2"/>
          <w:sz w:val="24"/>
          <w:szCs w:val="24"/>
        </w:rPr>
        <w:t xml:space="preserve">Do procesu wyboru </w:t>
      </w:r>
      <w:proofErr w:type="spellStart"/>
      <w:r w:rsidR="00900CE7"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w ramach RLKS w pierwszej kolejności mają zastosowanie zapisy ustawy o RLKS, a dopiero w zakresie nieuregulowanym w tej ustawie należy uwzględnić zapisy ustawy wdrożeniowej. Jakiekolwiek rozbieżności pomiędzy tym dokumentem a przepisami prawa należy rozstrzygać na rzecz przepisów prawa.</w:t>
      </w:r>
    </w:p>
    <w:p w14:paraId="3624CC18" w14:textId="4972EFF1" w:rsidR="0017479A" w:rsidRPr="000631A7" w:rsidRDefault="0070736E" w:rsidP="000631A7">
      <w:pPr>
        <w:tabs>
          <w:tab w:val="left" w:pos="7938"/>
        </w:tabs>
        <w:spacing w:after="0" w:line="360" w:lineRule="auto"/>
        <w:ind w:right="1"/>
        <w:rPr>
          <w:rFonts w:ascii="Arial" w:hAnsi="Arial" w:cs="Arial"/>
          <w:color w:val="0D0D0D" w:themeColor="text1" w:themeTint="F2"/>
          <w:sz w:val="24"/>
          <w:szCs w:val="24"/>
        </w:rPr>
        <w:sectPr w:rsidR="0017479A" w:rsidRPr="000631A7" w:rsidSect="00CE047E">
          <w:footerReference w:type="default" r:id="rId8"/>
          <w:headerReference w:type="first" r:id="rId9"/>
          <w:footerReference w:type="first" r:id="rId10"/>
          <w:pgSz w:w="11906" w:h="16838"/>
          <w:pgMar w:top="1417" w:right="1416" w:bottom="1417" w:left="1417" w:header="284" w:footer="708" w:gutter="0"/>
          <w:cols w:space="708"/>
          <w:titlePg/>
          <w:docGrid w:linePitch="360"/>
        </w:sectPr>
      </w:pPr>
      <w:r w:rsidRPr="000631A7">
        <w:rPr>
          <w:rFonts w:ascii="Arial" w:hAnsi="Arial" w:cs="Arial"/>
          <w:color w:val="0D0D0D" w:themeColor="text1" w:themeTint="F2"/>
          <w:sz w:val="24"/>
          <w:szCs w:val="24"/>
        </w:rPr>
        <w:t>Na końcu dokumentu przygotowaliśmy definicje niektórych określeń stosowanych</w:t>
      </w:r>
      <w:r w:rsidR="000631A7">
        <w:rPr>
          <w:rFonts w:ascii="Arial" w:hAnsi="Arial" w:cs="Arial"/>
          <w:color w:val="0D0D0D" w:themeColor="text1" w:themeTint="F2"/>
          <w:sz w:val="24"/>
          <w:szCs w:val="24"/>
        </w:rPr>
        <w:t xml:space="preserve"> </w:t>
      </w:r>
      <w:r w:rsidR="000631A7">
        <w:rPr>
          <w:rFonts w:ascii="Arial" w:hAnsi="Arial" w:cs="Arial"/>
          <w:color w:val="0D0D0D" w:themeColor="text1" w:themeTint="F2"/>
          <w:sz w:val="24"/>
          <w:szCs w:val="24"/>
        </w:rPr>
        <w:br/>
      </w:r>
      <w:r w:rsidRPr="000631A7">
        <w:rPr>
          <w:rFonts w:ascii="Arial" w:hAnsi="Arial" w:cs="Arial"/>
          <w:color w:val="0D0D0D" w:themeColor="text1" w:themeTint="F2"/>
          <w:sz w:val="24"/>
          <w:szCs w:val="24"/>
        </w:rPr>
        <w:t>w dokumencie. W części „Podstawa prawna” wskazaliśmy akty prawne, które przywołujemy w tekście za pomocą skróconych nazw.</w:t>
      </w:r>
    </w:p>
    <w:p w14:paraId="3CB6868A" w14:textId="77777777" w:rsidR="002E6B10" w:rsidRPr="000631A7" w:rsidRDefault="002E6B10" w:rsidP="000631A7">
      <w:pPr>
        <w:pStyle w:val="Nagwekspisutreci"/>
        <w:spacing w:before="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lastRenderedPageBreak/>
        <w:t>Spis treści</w:t>
      </w:r>
    </w:p>
    <w:p w14:paraId="41544376" w14:textId="663470D4" w:rsidR="004E31F2" w:rsidRPr="000631A7" w:rsidRDefault="002E6B10"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r w:rsidRPr="000631A7">
        <w:rPr>
          <w:rFonts w:ascii="Arial" w:hAnsi="Arial" w:cs="Arial"/>
          <w:color w:val="0D0D0D" w:themeColor="text1" w:themeTint="F2"/>
          <w:sz w:val="24"/>
          <w:szCs w:val="24"/>
        </w:rPr>
        <w:fldChar w:fldCharType="begin"/>
      </w:r>
      <w:r w:rsidRPr="000631A7">
        <w:rPr>
          <w:rFonts w:ascii="Arial" w:hAnsi="Arial" w:cs="Arial"/>
          <w:color w:val="0D0D0D" w:themeColor="text1" w:themeTint="F2"/>
          <w:sz w:val="24"/>
          <w:szCs w:val="24"/>
        </w:rPr>
        <w:instrText xml:space="preserve"> TOC \o "1-3" \h \z \u </w:instrText>
      </w:r>
      <w:r w:rsidRPr="000631A7">
        <w:rPr>
          <w:rFonts w:ascii="Arial" w:hAnsi="Arial" w:cs="Arial"/>
          <w:color w:val="0D0D0D" w:themeColor="text1" w:themeTint="F2"/>
          <w:sz w:val="24"/>
          <w:szCs w:val="24"/>
        </w:rPr>
        <w:fldChar w:fldCharType="separate"/>
      </w:r>
      <w:hyperlink w:anchor="_Toc181907905" w:history="1">
        <w:r w:rsidR="004E31F2" w:rsidRPr="000631A7">
          <w:rPr>
            <w:rStyle w:val="Hipercze"/>
            <w:rFonts w:ascii="Arial" w:hAnsi="Arial" w:cs="Arial"/>
            <w:noProof/>
            <w:color w:val="0D0D0D" w:themeColor="text1" w:themeTint="F2"/>
            <w:sz w:val="24"/>
            <w:szCs w:val="24"/>
          </w:rPr>
          <w:t>§1. Podstawowe informacje</w:t>
        </w:r>
        <w:r w:rsidR="004E31F2" w:rsidRPr="000631A7">
          <w:rPr>
            <w:rFonts w:ascii="Arial" w:hAnsi="Arial" w:cs="Arial"/>
            <w:noProof/>
            <w:webHidden/>
            <w:color w:val="0D0D0D" w:themeColor="text1" w:themeTint="F2"/>
            <w:sz w:val="24"/>
            <w:szCs w:val="24"/>
          </w:rPr>
          <w:tab/>
        </w:r>
        <w:r w:rsidR="004E31F2" w:rsidRPr="000631A7">
          <w:rPr>
            <w:rFonts w:ascii="Arial" w:hAnsi="Arial" w:cs="Arial"/>
            <w:noProof/>
            <w:webHidden/>
            <w:color w:val="0D0D0D" w:themeColor="text1" w:themeTint="F2"/>
            <w:sz w:val="24"/>
            <w:szCs w:val="24"/>
          </w:rPr>
          <w:fldChar w:fldCharType="begin"/>
        </w:r>
        <w:r w:rsidR="004E31F2" w:rsidRPr="000631A7">
          <w:rPr>
            <w:rFonts w:ascii="Arial" w:hAnsi="Arial" w:cs="Arial"/>
            <w:noProof/>
            <w:webHidden/>
            <w:color w:val="0D0D0D" w:themeColor="text1" w:themeTint="F2"/>
            <w:sz w:val="24"/>
            <w:szCs w:val="24"/>
          </w:rPr>
          <w:instrText xml:space="preserve"> PAGEREF _Toc181907905 \h </w:instrText>
        </w:r>
        <w:r w:rsidR="004E31F2" w:rsidRPr="000631A7">
          <w:rPr>
            <w:rFonts w:ascii="Arial" w:hAnsi="Arial" w:cs="Arial"/>
            <w:noProof/>
            <w:webHidden/>
            <w:color w:val="0D0D0D" w:themeColor="text1" w:themeTint="F2"/>
            <w:sz w:val="24"/>
            <w:szCs w:val="24"/>
          </w:rPr>
        </w:r>
        <w:r w:rsidR="004E31F2"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3</w:t>
        </w:r>
        <w:r w:rsidR="004E31F2" w:rsidRPr="000631A7">
          <w:rPr>
            <w:rFonts w:ascii="Arial" w:hAnsi="Arial" w:cs="Arial"/>
            <w:noProof/>
            <w:webHidden/>
            <w:color w:val="0D0D0D" w:themeColor="text1" w:themeTint="F2"/>
            <w:sz w:val="24"/>
            <w:szCs w:val="24"/>
          </w:rPr>
          <w:fldChar w:fldCharType="end"/>
        </w:r>
      </w:hyperlink>
    </w:p>
    <w:p w14:paraId="58ACCBD9" w14:textId="7EC9243A"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06" w:history="1">
        <w:r w:rsidRPr="000631A7">
          <w:rPr>
            <w:rStyle w:val="Hipercze"/>
            <w:rFonts w:ascii="Arial" w:hAnsi="Arial" w:cs="Arial"/>
            <w:noProof/>
            <w:color w:val="0D0D0D" w:themeColor="text1" w:themeTint="F2"/>
            <w:sz w:val="24"/>
            <w:szCs w:val="24"/>
          </w:rPr>
          <w:t>§2. Sposób wyboru grantobiorców</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_Toc181907906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3</w:t>
        </w:r>
        <w:r w:rsidRPr="000631A7">
          <w:rPr>
            <w:rFonts w:ascii="Arial" w:hAnsi="Arial" w:cs="Arial"/>
            <w:noProof/>
            <w:webHidden/>
            <w:color w:val="0D0D0D" w:themeColor="text1" w:themeTint="F2"/>
            <w:sz w:val="24"/>
            <w:szCs w:val="24"/>
          </w:rPr>
          <w:fldChar w:fldCharType="end"/>
        </w:r>
      </w:hyperlink>
    </w:p>
    <w:p w14:paraId="781536B2" w14:textId="0EEB80C5"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07" w:history="1">
        <w:r w:rsidRPr="000631A7">
          <w:rPr>
            <w:rStyle w:val="Hipercze"/>
            <w:rFonts w:ascii="Arial" w:hAnsi="Arial" w:cs="Arial"/>
            <w:noProof/>
            <w:color w:val="0D0D0D" w:themeColor="text1" w:themeTint="F2"/>
            <w:sz w:val="24"/>
            <w:szCs w:val="24"/>
          </w:rPr>
          <w:t>§3. Wnioskodawcy i realizatorzy</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_Toc181907907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3</w:t>
        </w:r>
        <w:r w:rsidRPr="000631A7">
          <w:rPr>
            <w:rFonts w:ascii="Arial" w:hAnsi="Arial" w:cs="Arial"/>
            <w:noProof/>
            <w:webHidden/>
            <w:color w:val="0D0D0D" w:themeColor="text1" w:themeTint="F2"/>
            <w:sz w:val="24"/>
            <w:szCs w:val="24"/>
          </w:rPr>
          <w:fldChar w:fldCharType="end"/>
        </w:r>
      </w:hyperlink>
    </w:p>
    <w:p w14:paraId="60E035F6" w14:textId="53A43CC3" w:rsidR="004E31F2" w:rsidRPr="000631A7" w:rsidRDefault="004E31F2" w:rsidP="000631A7">
      <w:pPr>
        <w:pStyle w:val="Spistreci1"/>
        <w:tabs>
          <w:tab w:val="left" w:pos="440"/>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08" w:history="1">
        <w:r w:rsidRPr="000631A7">
          <w:rPr>
            <w:rStyle w:val="Hipercze"/>
            <w:rFonts w:ascii="Arial" w:hAnsi="Arial" w:cs="Arial"/>
            <w:noProof/>
            <w:color w:val="0D0D0D" w:themeColor="text1" w:themeTint="F2"/>
            <w:sz w:val="24"/>
            <w:szCs w:val="24"/>
          </w:rPr>
          <w:t>1.</w:t>
        </w:r>
        <w:r w:rsidRPr="000631A7">
          <w:rPr>
            <w:rFonts w:ascii="Arial" w:eastAsia="Times New Roman" w:hAnsi="Arial" w:cs="Arial"/>
            <w:noProof/>
            <w:color w:val="0D0D0D" w:themeColor="text1" w:themeTint="F2"/>
            <w:sz w:val="24"/>
            <w:szCs w:val="24"/>
            <w:lang w:eastAsia="pl-PL"/>
          </w:rPr>
          <w:tab/>
        </w:r>
        <w:r w:rsidRPr="000631A7">
          <w:rPr>
            <w:rStyle w:val="Hipercze"/>
            <w:rFonts w:ascii="Arial" w:hAnsi="Arial" w:cs="Arial"/>
            <w:noProof/>
            <w:color w:val="0D0D0D" w:themeColor="text1" w:themeTint="F2"/>
            <w:sz w:val="24"/>
            <w:szCs w:val="24"/>
          </w:rPr>
          <w:t>Typy wnioskodawców, którzy są uprawnieni do ubiegania się o powierzenie grantu: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_Toc181907908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3</w:t>
        </w:r>
        <w:r w:rsidRPr="000631A7">
          <w:rPr>
            <w:rFonts w:ascii="Arial" w:hAnsi="Arial" w:cs="Arial"/>
            <w:noProof/>
            <w:webHidden/>
            <w:color w:val="0D0D0D" w:themeColor="text1" w:themeTint="F2"/>
            <w:sz w:val="24"/>
            <w:szCs w:val="24"/>
          </w:rPr>
          <w:fldChar w:fldCharType="end"/>
        </w:r>
      </w:hyperlink>
    </w:p>
    <w:p w14:paraId="1482FC68" w14:textId="6712D9A0"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09" w:history="1">
        <w:r w:rsidRPr="000631A7">
          <w:rPr>
            <w:rStyle w:val="Hipercze"/>
            <w:rFonts w:ascii="Arial" w:hAnsi="Arial" w:cs="Arial"/>
            <w:noProof/>
            <w:color w:val="0D0D0D" w:themeColor="text1" w:themeTint="F2"/>
            <w:sz w:val="24"/>
            <w:szCs w:val="24"/>
          </w:rPr>
          <w:t>§4. Przedmiot naboru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_Toc181907909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4</w:t>
        </w:r>
        <w:r w:rsidRPr="000631A7">
          <w:rPr>
            <w:rFonts w:ascii="Arial" w:hAnsi="Arial" w:cs="Arial"/>
            <w:noProof/>
            <w:webHidden/>
            <w:color w:val="0D0D0D" w:themeColor="text1" w:themeTint="F2"/>
            <w:sz w:val="24"/>
            <w:szCs w:val="24"/>
          </w:rPr>
          <w:fldChar w:fldCharType="end"/>
        </w:r>
      </w:hyperlink>
    </w:p>
    <w:p w14:paraId="0019D3B0" w14:textId="2F3ECDE2"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0" w:history="1">
        <w:r w:rsidRPr="000631A7">
          <w:rPr>
            <w:rStyle w:val="Hipercze"/>
            <w:rFonts w:ascii="Arial" w:hAnsi="Arial" w:cs="Arial"/>
            <w:noProof/>
            <w:color w:val="0D0D0D" w:themeColor="text1" w:themeTint="F2"/>
            <w:sz w:val="24"/>
            <w:szCs w:val="24"/>
          </w:rPr>
          <w:t>Typy projektów (opis działań możliwych do realizacji)</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_Toc181907910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4</w:t>
        </w:r>
        <w:r w:rsidRPr="000631A7">
          <w:rPr>
            <w:rFonts w:ascii="Arial" w:hAnsi="Arial" w:cs="Arial"/>
            <w:noProof/>
            <w:webHidden/>
            <w:color w:val="0D0D0D" w:themeColor="text1" w:themeTint="F2"/>
            <w:sz w:val="24"/>
            <w:szCs w:val="24"/>
          </w:rPr>
          <w:fldChar w:fldCharType="end"/>
        </w:r>
      </w:hyperlink>
    </w:p>
    <w:p w14:paraId="79DAB95C" w14:textId="538B18C1"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1" w:history="1">
        <w:r w:rsidRPr="000631A7">
          <w:rPr>
            <w:rStyle w:val="Hipercze"/>
            <w:rFonts w:ascii="Arial" w:hAnsi="Arial" w:cs="Arial"/>
            <w:noProof/>
            <w:color w:val="0D0D0D" w:themeColor="text1" w:themeTint="F2"/>
            <w:sz w:val="24"/>
            <w:szCs w:val="24"/>
          </w:rPr>
          <w:t>Grupa docelowa</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_Toc181907911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5</w:t>
        </w:r>
        <w:r w:rsidRPr="000631A7">
          <w:rPr>
            <w:rFonts w:ascii="Arial" w:hAnsi="Arial" w:cs="Arial"/>
            <w:noProof/>
            <w:webHidden/>
            <w:color w:val="0D0D0D" w:themeColor="text1" w:themeTint="F2"/>
            <w:sz w:val="24"/>
            <w:szCs w:val="24"/>
          </w:rPr>
          <w:fldChar w:fldCharType="end"/>
        </w:r>
      </w:hyperlink>
    </w:p>
    <w:p w14:paraId="570607FE" w14:textId="61162272"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2" w:history="1">
        <w:r w:rsidRPr="000631A7">
          <w:rPr>
            <w:rStyle w:val="Hipercze"/>
            <w:rFonts w:ascii="Arial" w:hAnsi="Arial" w:cs="Arial"/>
            <w:noProof/>
            <w:color w:val="0D0D0D" w:themeColor="text1" w:themeTint="F2"/>
            <w:sz w:val="24"/>
            <w:szCs w:val="24"/>
          </w:rPr>
          <w:t>Obszar realizacji projektu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_Toc181907912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6</w:t>
        </w:r>
        <w:r w:rsidRPr="000631A7">
          <w:rPr>
            <w:rFonts w:ascii="Arial" w:hAnsi="Arial" w:cs="Arial"/>
            <w:noProof/>
            <w:webHidden/>
            <w:color w:val="0D0D0D" w:themeColor="text1" w:themeTint="F2"/>
            <w:sz w:val="24"/>
            <w:szCs w:val="24"/>
          </w:rPr>
          <w:fldChar w:fldCharType="end"/>
        </w:r>
      </w:hyperlink>
    </w:p>
    <w:p w14:paraId="1D6D6F6C" w14:textId="562A5170"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3" w:history="1">
        <w:r w:rsidRPr="000631A7">
          <w:rPr>
            <w:rStyle w:val="Hipercze"/>
            <w:rFonts w:ascii="Arial" w:hAnsi="Arial" w:cs="Arial"/>
            <w:noProof/>
            <w:color w:val="0D0D0D" w:themeColor="text1" w:themeTint="F2"/>
            <w:sz w:val="24"/>
            <w:szCs w:val="24"/>
          </w:rPr>
          <w:t>§5. Informacja finansowa</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_Toc181907913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6</w:t>
        </w:r>
        <w:r w:rsidRPr="000631A7">
          <w:rPr>
            <w:rFonts w:ascii="Arial" w:hAnsi="Arial" w:cs="Arial"/>
            <w:noProof/>
            <w:webHidden/>
            <w:color w:val="0D0D0D" w:themeColor="text1" w:themeTint="F2"/>
            <w:sz w:val="24"/>
            <w:szCs w:val="24"/>
          </w:rPr>
          <w:fldChar w:fldCharType="end"/>
        </w:r>
      </w:hyperlink>
    </w:p>
    <w:p w14:paraId="0A58350A" w14:textId="328F5655"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4" w:history="1">
        <w:r w:rsidRPr="000631A7">
          <w:rPr>
            <w:rStyle w:val="Hipercze"/>
            <w:rFonts w:ascii="Arial" w:hAnsi="Arial" w:cs="Arial"/>
            <w:noProof/>
            <w:color w:val="0D0D0D" w:themeColor="text1" w:themeTint="F2"/>
            <w:sz w:val="24"/>
            <w:szCs w:val="24"/>
          </w:rPr>
          <w:t>§6. Wymagania dotyczące projektów objętych grantem</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_Toc181907914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7</w:t>
        </w:r>
        <w:r w:rsidRPr="000631A7">
          <w:rPr>
            <w:rFonts w:ascii="Arial" w:hAnsi="Arial" w:cs="Arial"/>
            <w:noProof/>
            <w:webHidden/>
            <w:color w:val="0D0D0D" w:themeColor="text1" w:themeTint="F2"/>
            <w:sz w:val="24"/>
            <w:szCs w:val="24"/>
          </w:rPr>
          <w:fldChar w:fldCharType="end"/>
        </w:r>
      </w:hyperlink>
    </w:p>
    <w:p w14:paraId="74F779F3" w14:textId="6C87421F"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5" w:history="1">
        <w:r w:rsidRPr="000631A7">
          <w:rPr>
            <w:rStyle w:val="Hipercze"/>
            <w:rFonts w:ascii="Arial" w:hAnsi="Arial" w:cs="Arial"/>
            <w:noProof/>
            <w:color w:val="0D0D0D" w:themeColor="text1" w:themeTint="F2"/>
            <w:sz w:val="24"/>
            <w:szCs w:val="24"/>
          </w:rPr>
          <w:t>Okres realizacji projektu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_Toc181907915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7</w:t>
        </w:r>
        <w:r w:rsidRPr="000631A7">
          <w:rPr>
            <w:rFonts w:ascii="Arial" w:hAnsi="Arial" w:cs="Arial"/>
            <w:noProof/>
            <w:webHidden/>
            <w:color w:val="0D0D0D" w:themeColor="text1" w:themeTint="F2"/>
            <w:sz w:val="24"/>
            <w:szCs w:val="24"/>
          </w:rPr>
          <w:fldChar w:fldCharType="end"/>
        </w:r>
      </w:hyperlink>
    </w:p>
    <w:p w14:paraId="550E5DC1" w14:textId="5AAE1B1F"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6" w:history="1">
        <w:r w:rsidRPr="000631A7">
          <w:rPr>
            <w:rStyle w:val="Hipercze"/>
            <w:rFonts w:ascii="Arial" w:hAnsi="Arial" w:cs="Arial"/>
            <w:noProof/>
            <w:color w:val="0D0D0D" w:themeColor="text1" w:themeTint="F2"/>
            <w:sz w:val="24"/>
            <w:szCs w:val="24"/>
          </w:rPr>
          <w:t>Kryteria wyboru grantobiorców</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_Toc181907916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7</w:t>
        </w:r>
        <w:r w:rsidRPr="000631A7">
          <w:rPr>
            <w:rFonts w:ascii="Arial" w:hAnsi="Arial" w:cs="Arial"/>
            <w:noProof/>
            <w:webHidden/>
            <w:color w:val="0D0D0D" w:themeColor="text1" w:themeTint="F2"/>
            <w:sz w:val="24"/>
            <w:szCs w:val="24"/>
          </w:rPr>
          <w:fldChar w:fldCharType="end"/>
        </w:r>
      </w:hyperlink>
    </w:p>
    <w:p w14:paraId="232FA655" w14:textId="6AD9ADC3"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7" w:history="1">
        <w:r w:rsidRPr="000631A7">
          <w:rPr>
            <w:rStyle w:val="Hipercze"/>
            <w:rFonts w:ascii="Arial" w:hAnsi="Arial" w:cs="Arial"/>
            <w:noProof/>
            <w:color w:val="0D0D0D" w:themeColor="text1" w:themeTint="F2"/>
            <w:sz w:val="24"/>
            <w:szCs w:val="24"/>
          </w:rPr>
          <w:t>Wskaźniki</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_Toc181907917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8</w:t>
        </w:r>
        <w:r w:rsidRPr="000631A7">
          <w:rPr>
            <w:rFonts w:ascii="Arial" w:hAnsi="Arial" w:cs="Arial"/>
            <w:noProof/>
            <w:webHidden/>
            <w:color w:val="0D0D0D" w:themeColor="text1" w:themeTint="F2"/>
            <w:sz w:val="24"/>
            <w:szCs w:val="24"/>
          </w:rPr>
          <w:fldChar w:fldCharType="end"/>
        </w:r>
      </w:hyperlink>
    </w:p>
    <w:p w14:paraId="760CCFF6" w14:textId="67C28118"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8" w:history="1">
        <w:r w:rsidRPr="000631A7">
          <w:rPr>
            <w:rStyle w:val="Hipercze"/>
            <w:rFonts w:ascii="Arial" w:hAnsi="Arial" w:cs="Arial"/>
            <w:noProof/>
            <w:color w:val="0D0D0D" w:themeColor="text1" w:themeTint="F2"/>
            <w:sz w:val="24"/>
            <w:szCs w:val="24"/>
          </w:rPr>
          <w:t>Budżet projektu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_Toc181907918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8</w:t>
        </w:r>
        <w:r w:rsidRPr="000631A7">
          <w:rPr>
            <w:rFonts w:ascii="Arial" w:hAnsi="Arial" w:cs="Arial"/>
            <w:noProof/>
            <w:webHidden/>
            <w:color w:val="0D0D0D" w:themeColor="text1" w:themeTint="F2"/>
            <w:sz w:val="24"/>
            <w:szCs w:val="24"/>
          </w:rPr>
          <w:fldChar w:fldCharType="end"/>
        </w:r>
      </w:hyperlink>
    </w:p>
    <w:p w14:paraId="6492FC56" w14:textId="31830C8B"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19" w:history="1">
        <w:r w:rsidRPr="000631A7">
          <w:rPr>
            <w:rStyle w:val="Hipercze"/>
            <w:rFonts w:ascii="Arial" w:hAnsi="Arial" w:cs="Arial"/>
            <w:noProof/>
            <w:color w:val="0D0D0D" w:themeColor="text1" w:themeTint="F2"/>
            <w:sz w:val="24"/>
            <w:szCs w:val="24"/>
          </w:rPr>
          <w:t>Metody uproszczone</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_Toc181907919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8</w:t>
        </w:r>
        <w:r w:rsidRPr="000631A7">
          <w:rPr>
            <w:rFonts w:ascii="Arial" w:hAnsi="Arial" w:cs="Arial"/>
            <w:noProof/>
            <w:webHidden/>
            <w:color w:val="0D0D0D" w:themeColor="text1" w:themeTint="F2"/>
            <w:sz w:val="24"/>
            <w:szCs w:val="24"/>
          </w:rPr>
          <w:fldChar w:fldCharType="end"/>
        </w:r>
      </w:hyperlink>
    </w:p>
    <w:p w14:paraId="75E765B3" w14:textId="09913AED" w:rsidR="004E31F2" w:rsidRPr="000631A7" w:rsidRDefault="004E31F2" w:rsidP="000631A7">
      <w:pPr>
        <w:pStyle w:val="Spistreci2"/>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0" w:history="1">
        <w:r w:rsidRPr="000631A7">
          <w:rPr>
            <w:rStyle w:val="Hipercze"/>
            <w:rFonts w:ascii="Arial" w:hAnsi="Arial" w:cs="Arial"/>
            <w:noProof/>
            <w:color w:val="0D0D0D" w:themeColor="text1" w:themeTint="F2"/>
            <w:sz w:val="24"/>
            <w:szCs w:val="24"/>
          </w:rPr>
          <w:t>Zasady horyzontalne</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_Toc181907920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9</w:t>
        </w:r>
        <w:r w:rsidRPr="000631A7">
          <w:rPr>
            <w:rFonts w:ascii="Arial" w:hAnsi="Arial" w:cs="Arial"/>
            <w:noProof/>
            <w:webHidden/>
            <w:color w:val="0D0D0D" w:themeColor="text1" w:themeTint="F2"/>
            <w:sz w:val="24"/>
            <w:szCs w:val="24"/>
          </w:rPr>
          <w:fldChar w:fldCharType="end"/>
        </w:r>
      </w:hyperlink>
    </w:p>
    <w:p w14:paraId="49358AE6" w14:textId="267DE8FF" w:rsidR="004E31F2" w:rsidRPr="000631A7" w:rsidRDefault="004E31F2" w:rsidP="000631A7">
      <w:pPr>
        <w:pStyle w:val="Spistreci3"/>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1" w:history="1">
        <w:r w:rsidRPr="000631A7">
          <w:rPr>
            <w:rStyle w:val="Hipercze"/>
            <w:rFonts w:ascii="Arial" w:hAnsi="Arial" w:cs="Arial"/>
            <w:noProof/>
            <w:color w:val="0D0D0D" w:themeColor="text1" w:themeTint="F2"/>
            <w:sz w:val="24"/>
            <w:szCs w:val="24"/>
          </w:rPr>
          <w:t>Zasada równości szans i niedyskryminacji</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_Toc181907921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9</w:t>
        </w:r>
        <w:r w:rsidRPr="000631A7">
          <w:rPr>
            <w:rFonts w:ascii="Arial" w:hAnsi="Arial" w:cs="Arial"/>
            <w:noProof/>
            <w:webHidden/>
            <w:color w:val="0D0D0D" w:themeColor="text1" w:themeTint="F2"/>
            <w:sz w:val="24"/>
            <w:szCs w:val="24"/>
          </w:rPr>
          <w:fldChar w:fldCharType="end"/>
        </w:r>
      </w:hyperlink>
    </w:p>
    <w:p w14:paraId="261E7199" w14:textId="532F9485" w:rsidR="004E31F2" w:rsidRPr="000631A7" w:rsidRDefault="004E31F2" w:rsidP="000631A7">
      <w:pPr>
        <w:pStyle w:val="Spistreci3"/>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2" w:history="1">
        <w:r w:rsidRPr="000631A7">
          <w:rPr>
            <w:rStyle w:val="Hipercze"/>
            <w:rFonts w:ascii="Arial" w:hAnsi="Arial" w:cs="Arial"/>
            <w:noProof/>
            <w:color w:val="0D0D0D" w:themeColor="text1" w:themeTint="F2"/>
            <w:sz w:val="24"/>
            <w:szCs w:val="24"/>
          </w:rPr>
          <w:t>Przestrzeganie Karty praw podstawowych Unii Europejskiej (KPP)</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_Toc181907922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11</w:t>
        </w:r>
        <w:r w:rsidRPr="000631A7">
          <w:rPr>
            <w:rFonts w:ascii="Arial" w:hAnsi="Arial" w:cs="Arial"/>
            <w:noProof/>
            <w:webHidden/>
            <w:color w:val="0D0D0D" w:themeColor="text1" w:themeTint="F2"/>
            <w:sz w:val="24"/>
            <w:szCs w:val="24"/>
          </w:rPr>
          <w:fldChar w:fldCharType="end"/>
        </w:r>
      </w:hyperlink>
    </w:p>
    <w:p w14:paraId="78F8BE77" w14:textId="34249FD8" w:rsidR="004E31F2" w:rsidRPr="000631A7" w:rsidRDefault="004E31F2" w:rsidP="000631A7">
      <w:pPr>
        <w:pStyle w:val="Spistreci3"/>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3" w:history="1">
        <w:r w:rsidRPr="000631A7">
          <w:rPr>
            <w:rStyle w:val="Hipercze"/>
            <w:rFonts w:ascii="Arial" w:hAnsi="Arial" w:cs="Arial"/>
            <w:noProof/>
            <w:color w:val="0D0D0D" w:themeColor="text1" w:themeTint="F2"/>
            <w:sz w:val="24"/>
            <w:szCs w:val="24"/>
          </w:rPr>
          <w:t>Zgodność z Konwencją o Prawach Osób Niepełnosprawnych</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_Toc181907923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11</w:t>
        </w:r>
        <w:r w:rsidRPr="000631A7">
          <w:rPr>
            <w:rFonts w:ascii="Arial" w:hAnsi="Arial" w:cs="Arial"/>
            <w:noProof/>
            <w:webHidden/>
            <w:color w:val="0D0D0D" w:themeColor="text1" w:themeTint="F2"/>
            <w:sz w:val="24"/>
            <w:szCs w:val="24"/>
          </w:rPr>
          <w:fldChar w:fldCharType="end"/>
        </w:r>
      </w:hyperlink>
    </w:p>
    <w:p w14:paraId="79AFCACC" w14:textId="4CCBADEE" w:rsidR="004E31F2" w:rsidRPr="000631A7" w:rsidRDefault="004E31F2" w:rsidP="000631A7">
      <w:pPr>
        <w:pStyle w:val="Spistreci3"/>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4" w:history="1">
        <w:r w:rsidRPr="000631A7">
          <w:rPr>
            <w:rStyle w:val="Hipercze"/>
            <w:rFonts w:ascii="Arial" w:hAnsi="Arial" w:cs="Arial"/>
            <w:noProof/>
            <w:color w:val="0D0D0D" w:themeColor="text1" w:themeTint="F2"/>
            <w:sz w:val="24"/>
            <w:szCs w:val="24"/>
          </w:rPr>
          <w:t>Zasada równości kobiet i mężczyzn</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_Toc181907924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11</w:t>
        </w:r>
        <w:r w:rsidRPr="000631A7">
          <w:rPr>
            <w:rFonts w:ascii="Arial" w:hAnsi="Arial" w:cs="Arial"/>
            <w:noProof/>
            <w:webHidden/>
            <w:color w:val="0D0D0D" w:themeColor="text1" w:themeTint="F2"/>
            <w:sz w:val="24"/>
            <w:szCs w:val="24"/>
          </w:rPr>
          <w:fldChar w:fldCharType="end"/>
        </w:r>
      </w:hyperlink>
    </w:p>
    <w:p w14:paraId="6803DFC7" w14:textId="6DCE9AD0" w:rsidR="004E31F2" w:rsidRPr="000631A7" w:rsidRDefault="004E31F2" w:rsidP="000631A7">
      <w:pPr>
        <w:pStyle w:val="Spistreci3"/>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5" w:history="1">
        <w:r w:rsidRPr="000631A7">
          <w:rPr>
            <w:rStyle w:val="Hipercze"/>
            <w:rFonts w:ascii="Arial" w:hAnsi="Arial" w:cs="Arial"/>
            <w:noProof/>
            <w:color w:val="0D0D0D" w:themeColor="text1" w:themeTint="F2"/>
            <w:sz w:val="24"/>
            <w:szCs w:val="24"/>
          </w:rPr>
          <w:t>Zasada zrównoważonego rozwoju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_Toc181907925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12</w:t>
        </w:r>
        <w:r w:rsidRPr="000631A7">
          <w:rPr>
            <w:rFonts w:ascii="Arial" w:hAnsi="Arial" w:cs="Arial"/>
            <w:noProof/>
            <w:webHidden/>
            <w:color w:val="0D0D0D" w:themeColor="text1" w:themeTint="F2"/>
            <w:sz w:val="24"/>
            <w:szCs w:val="24"/>
          </w:rPr>
          <w:fldChar w:fldCharType="end"/>
        </w:r>
      </w:hyperlink>
    </w:p>
    <w:p w14:paraId="77ACD63E" w14:textId="2C7E0597"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6" w:history="1">
        <w:r w:rsidRPr="000631A7">
          <w:rPr>
            <w:rStyle w:val="Hipercze"/>
            <w:rFonts w:ascii="Arial" w:hAnsi="Arial" w:cs="Arial"/>
            <w:noProof/>
            <w:color w:val="0D0D0D" w:themeColor="text1" w:themeTint="F2"/>
            <w:sz w:val="24"/>
            <w:szCs w:val="24"/>
          </w:rPr>
          <w:t>§7. Komunikacja</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_Toc181907926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14</w:t>
        </w:r>
        <w:r w:rsidRPr="000631A7">
          <w:rPr>
            <w:rFonts w:ascii="Arial" w:hAnsi="Arial" w:cs="Arial"/>
            <w:noProof/>
            <w:webHidden/>
            <w:color w:val="0D0D0D" w:themeColor="text1" w:themeTint="F2"/>
            <w:sz w:val="24"/>
            <w:szCs w:val="24"/>
          </w:rPr>
          <w:fldChar w:fldCharType="end"/>
        </w:r>
      </w:hyperlink>
    </w:p>
    <w:p w14:paraId="3CA3F984" w14:textId="6DDB2811"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7" w:history="1">
        <w:r w:rsidRPr="000631A7">
          <w:rPr>
            <w:rStyle w:val="Hipercze"/>
            <w:rFonts w:ascii="Arial" w:hAnsi="Arial" w:cs="Arial"/>
            <w:noProof/>
            <w:color w:val="0D0D0D" w:themeColor="text1" w:themeTint="F2"/>
            <w:sz w:val="24"/>
            <w:szCs w:val="24"/>
          </w:rPr>
          <w:t>§8. Składanie wniosku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_Toc181907927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14</w:t>
        </w:r>
        <w:r w:rsidRPr="000631A7">
          <w:rPr>
            <w:rFonts w:ascii="Arial" w:hAnsi="Arial" w:cs="Arial"/>
            <w:noProof/>
            <w:webHidden/>
            <w:color w:val="0D0D0D" w:themeColor="text1" w:themeTint="F2"/>
            <w:sz w:val="24"/>
            <w:szCs w:val="24"/>
          </w:rPr>
          <w:fldChar w:fldCharType="end"/>
        </w:r>
      </w:hyperlink>
    </w:p>
    <w:p w14:paraId="79A8137E" w14:textId="2399A532"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8" w:history="1">
        <w:r w:rsidRPr="000631A7">
          <w:rPr>
            <w:rStyle w:val="Hipercze"/>
            <w:rFonts w:ascii="Arial" w:hAnsi="Arial" w:cs="Arial"/>
            <w:noProof/>
            <w:color w:val="0D0D0D" w:themeColor="text1" w:themeTint="F2"/>
            <w:sz w:val="24"/>
            <w:szCs w:val="24"/>
          </w:rPr>
          <w:t>§9. Opis procedury wyboru grantobiorców</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_Toc181907928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16</w:t>
        </w:r>
        <w:r w:rsidRPr="000631A7">
          <w:rPr>
            <w:rFonts w:ascii="Arial" w:hAnsi="Arial" w:cs="Arial"/>
            <w:noProof/>
            <w:webHidden/>
            <w:color w:val="0D0D0D" w:themeColor="text1" w:themeTint="F2"/>
            <w:sz w:val="24"/>
            <w:szCs w:val="24"/>
          </w:rPr>
          <w:fldChar w:fldCharType="end"/>
        </w:r>
      </w:hyperlink>
    </w:p>
    <w:p w14:paraId="4000C11C" w14:textId="7014C9A6"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29" w:history="1">
        <w:r w:rsidRPr="000631A7">
          <w:rPr>
            <w:rStyle w:val="Hipercze"/>
            <w:rFonts w:ascii="Arial" w:hAnsi="Arial" w:cs="Arial"/>
            <w:noProof/>
            <w:color w:val="0D0D0D" w:themeColor="text1" w:themeTint="F2"/>
            <w:sz w:val="24"/>
            <w:szCs w:val="24"/>
          </w:rPr>
          <w:t>§10. Wyniki oceny i wyboru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_Toc181907929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16</w:t>
        </w:r>
        <w:r w:rsidRPr="000631A7">
          <w:rPr>
            <w:rFonts w:ascii="Arial" w:hAnsi="Arial" w:cs="Arial"/>
            <w:noProof/>
            <w:webHidden/>
            <w:color w:val="0D0D0D" w:themeColor="text1" w:themeTint="F2"/>
            <w:sz w:val="24"/>
            <w:szCs w:val="24"/>
          </w:rPr>
          <w:fldChar w:fldCharType="end"/>
        </w:r>
      </w:hyperlink>
    </w:p>
    <w:p w14:paraId="77FD1E38" w14:textId="67215AAA"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30" w:history="1">
        <w:r w:rsidRPr="000631A7">
          <w:rPr>
            <w:rStyle w:val="Hipercze"/>
            <w:rFonts w:ascii="Arial" w:hAnsi="Arial" w:cs="Arial"/>
            <w:noProof/>
            <w:color w:val="0D0D0D" w:themeColor="text1" w:themeTint="F2"/>
            <w:sz w:val="24"/>
            <w:szCs w:val="24"/>
          </w:rPr>
          <w:t>§11. Umowa o powierzenie grantu</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_Toc181907930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17</w:t>
        </w:r>
        <w:r w:rsidRPr="000631A7">
          <w:rPr>
            <w:rFonts w:ascii="Arial" w:hAnsi="Arial" w:cs="Arial"/>
            <w:noProof/>
            <w:webHidden/>
            <w:color w:val="0D0D0D" w:themeColor="text1" w:themeTint="F2"/>
            <w:sz w:val="24"/>
            <w:szCs w:val="24"/>
          </w:rPr>
          <w:fldChar w:fldCharType="end"/>
        </w:r>
      </w:hyperlink>
    </w:p>
    <w:p w14:paraId="447D3C62" w14:textId="68C11C35"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31" w:history="1">
        <w:r w:rsidRPr="000631A7">
          <w:rPr>
            <w:rStyle w:val="Hipercze"/>
            <w:rFonts w:ascii="Arial" w:hAnsi="Arial" w:cs="Arial"/>
            <w:noProof/>
            <w:color w:val="0D0D0D" w:themeColor="text1" w:themeTint="F2"/>
            <w:sz w:val="24"/>
            <w:szCs w:val="24"/>
          </w:rPr>
          <w:t>§12. Postanowienia końcowe</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_Toc181907931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18</w:t>
        </w:r>
        <w:r w:rsidRPr="000631A7">
          <w:rPr>
            <w:rFonts w:ascii="Arial" w:hAnsi="Arial" w:cs="Arial"/>
            <w:noProof/>
            <w:webHidden/>
            <w:color w:val="0D0D0D" w:themeColor="text1" w:themeTint="F2"/>
            <w:sz w:val="24"/>
            <w:szCs w:val="24"/>
          </w:rPr>
          <w:fldChar w:fldCharType="end"/>
        </w:r>
      </w:hyperlink>
    </w:p>
    <w:p w14:paraId="13826720" w14:textId="3EFC6F05"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32" w:history="1">
        <w:r w:rsidRPr="000631A7">
          <w:rPr>
            <w:rStyle w:val="Hipercze"/>
            <w:rFonts w:ascii="Arial" w:hAnsi="Arial" w:cs="Arial"/>
            <w:noProof/>
            <w:color w:val="0D0D0D" w:themeColor="text1" w:themeTint="F2"/>
            <w:sz w:val="24"/>
            <w:szCs w:val="24"/>
          </w:rPr>
          <w:t>Podstawa prawna</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_Toc181907932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19</w:t>
        </w:r>
        <w:r w:rsidRPr="000631A7">
          <w:rPr>
            <w:rFonts w:ascii="Arial" w:hAnsi="Arial" w:cs="Arial"/>
            <w:noProof/>
            <w:webHidden/>
            <w:color w:val="0D0D0D" w:themeColor="text1" w:themeTint="F2"/>
            <w:sz w:val="24"/>
            <w:szCs w:val="24"/>
          </w:rPr>
          <w:fldChar w:fldCharType="end"/>
        </w:r>
      </w:hyperlink>
    </w:p>
    <w:p w14:paraId="0CBB0335" w14:textId="13860227" w:rsidR="004E31F2" w:rsidRPr="000631A7" w:rsidRDefault="004E31F2" w:rsidP="000631A7">
      <w:pPr>
        <w:pStyle w:val="Spistreci1"/>
        <w:tabs>
          <w:tab w:val="right" w:leader="dot" w:pos="9062"/>
        </w:tabs>
        <w:spacing w:after="0" w:line="360" w:lineRule="auto"/>
        <w:rPr>
          <w:rFonts w:ascii="Arial" w:eastAsia="Times New Roman" w:hAnsi="Arial" w:cs="Arial"/>
          <w:noProof/>
          <w:color w:val="0D0D0D" w:themeColor="text1" w:themeTint="F2"/>
          <w:sz w:val="24"/>
          <w:szCs w:val="24"/>
          <w:lang w:eastAsia="pl-PL"/>
        </w:rPr>
      </w:pPr>
      <w:hyperlink w:anchor="_Toc181907933" w:history="1">
        <w:r w:rsidRPr="000631A7">
          <w:rPr>
            <w:rStyle w:val="Hipercze"/>
            <w:rFonts w:ascii="Arial" w:hAnsi="Arial" w:cs="Arial"/>
            <w:noProof/>
            <w:color w:val="0D0D0D" w:themeColor="text1" w:themeTint="F2"/>
            <w:sz w:val="24"/>
            <w:szCs w:val="24"/>
          </w:rPr>
          <w:t>Słowniczek</w:t>
        </w:r>
        <w:r w:rsidRPr="000631A7">
          <w:rPr>
            <w:rFonts w:ascii="Arial" w:hAnsi="Arial" w:cs="Arial"/>
            <w:noProof/>
            <w:webHidden/>
            <w:color w:val="0D0D0D" w:themeColor="text1" w:themeTint="F2"/>
            <w:sz w:val="24"/>
            <w:szCs w:val="24"/>
          </w:rPr>
          <w:tab/>
        </w:r>
        <w:r w:rsidRPr="000631A7">
          <w:rPr>
            <w:rFonts w:ascii="Arial" w:hAnsi="Arial" w:cs="Arial"/>
            <w:noProof/>
            <w:webHidden/>
            <w:color w:val="0D0D0D" w:themeColor="text1" w:themeTint="F2"/>
            <w:sz w:val="24"/>
            <w:szCs w:val="24"/>
          </w:rPr>
          <w:fldChar w:fldCharType="begin"/>
        </w:r>
        <w:r w:rsidRPr="000631A7">
          <w:rPr>
            <w:rFonts w:ascii="Arial" w:hAnsi="Arial" w:cs="Arial"/>
            <w:noProof/>
            <w:webHidden/>
            <w:color w:val="0D0D0D" w:themeColor="text1" w:themeTint="F2"/>
            <w:sz w:val="24"/>
            <w:szCs w:val="24"/>
          </w:rPr>
          <w:instrText xml:space="preserve"> PAGEREF _Toc181907933 \h </w:instrText>
        </w:r>
        <w:r w:rsidRPr="000631A7">
          <w:rPr>
            <w:rFonts w:ascii="Arial" w:hAnsi="Arial" w:cs="Arial"/>
            <w:noProof/>
            <w:webHidden/>
            <w:color w:val="0D0D0D" w:themeColor="text1" w:themeTint="F2"/>
            <w:sz w:val="24"/>
            <w:szCs w:val="24"/>
          </w:rPr>
        </w:r>
        <w:r w:rsidRPr="000631A7">
          <w:rPr>
            <w:rFonts w:ascii="Arial" w:hAnsi="Arial" w:cs="Arial"/>
            <w:noProof/>
            <w:webHidden/>
            <w:color w:val="0D0D0D" w:themeColor="text1" w:themeTint="F2"/>
            <w:sz w:val="24"/>
            <w:szCs w:val="24"/>
          </w:rPr>
          <w:fldChar w:fldCharType="separate"/>
        </w:r>
        <w:r w:rsidR="00353EE0" w:rsidRPr="000631A7">
          <w:rPr>
            <w:rFonts w:ascii="Arial" w:hAnsi="Arial" w:cs="Arial"/>
            <w:noProof/>
            <w:webHidden/>
            <w:color w:val="0D0D0D" w:themeColor="text1" w:themeTint="F2"/>
            <w:sz w:val="24"/>
            <w:szCs w:val="24"/>
          </w:rPr>
          <w:t>21</w:t>
        </w:r>
        <w:r w:rsidRPr="000631A7">
          <w:rPr>
            <w:rFonts w:ascii="Arial" w:hAnsi="Arial" w:cs="Arial"/>
            <w:noProof/>
            <w:webHidden/>
            <w:color w:val="0D0D0D" w:themeColor="text1" w:themeTint="F2"/>
            <w:sz w:val="24"/>
            <w:szCs w:val="24"/>
          </w:rPr>
          <w:fldChar w:fldCharType="end"/>
        </w:r>
      </w:hyperlink>
    </w:p>
    <w:p w14:paraId="7D76ADCA" w14:textId="77777777" w:rsidR="002E6B10" w:rsidRPr="000631A7" w:rsidRDefault="002E6B10" w:rsidP="000631A7">
      <w:pPr>
        <w:spacing w:after="0" w:line="360" w:lineRule="auto"/>
        <w:rPr>
          <w:rFonts w:ascii="Arial" w:hAnsi="Arial" w:cs="Arial"/>
          <w:color w:val="0D0D0D" w:themeColor="text1" w:themeTint="F2"/>
          <w:sz w:val="24"/>
          <w:szCs w:val="24"/>
        </w:rPr>
        <w:sectPr w:rsidR="002E6B10" w:rsidRPr="000631A7" w:rsidSect="0070736E">
          <w:pgSz w:w="11906" w:h="16838"/>
          <w:pgMar w:top="1417" w:right="1417" w:bottom="1417" w:left="1417" w:header="284" w:footer="708" w:gutter="0"/>
          <w:cols w:space="708"/>
          <w:titlePg/>
          <w:docGrid w:linePitch="360"/>
        </w:sectPr>
      </w:pPr>
      <w:r w:rsidRPr="000631A7">
        <w:rPr>
          <w:rFonts w:ascii="Arial" w:hAnsi="Arial" w:cs="Arial"/>
          <w:color w:val="0D0D0D" w:themeColor="text1" w:themeTint="F2"/>
          <w:sz w:val="24"/>
          <w:szCs w:val="24"/>
        </w:rPr>
        <w:fldChar w:fldCharType="end"/>
      </w:r>
    </w:p>
    <w:p w14:paraId="4CF61EA9"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35" w:name="_Toc181907905"/>
      <w:r w:rsidRPr="000631A7">
        <w:rPr>
          <w:rFonts w:ascii="Arial" w:hAnsi="Arial" w:cs="Arial"/>
          <w:color w:val="0D0D0D" w:themeColor="text1" w:themeTint="F2"/>
          <w:sz w:val="24"/>
          <w:szCs w:val="24"/>
        </w:rPr>
        <w:lastRenderedPageBreak/>
        <w:t>§1. Podstawowe informacje</w:t>
      </w:r>
      <w:bookmarkEnd w:id="35"/>
    </w:p>
    <w:p w14:paraId="1903120A" w14:textId="77777777" w:rsidR="00CE047E" w:rsidRPr="000631A7" w:rsidRDefault="007E1F50" w:rsidP="000631A7">
      <w:pPr>
        <w:numPr>
          <w:ilvl w:val="0"/>
          <w:numId w:val="1"/>
        </w:numPr>
        <w:spacing w:after="0" w:line="360" w:lineRule="auto"/>
        <w:ind w:left="426" w:hanging="357"/>
        <w:rPr>
          <w:rFonts w:ascii="Arial" w:hAnsi="Arial" w:cs="Arial"/>
          <w:color w:val="0D0D0D" w:themeColor="text1" w:themeTint="F2"/>
          <w:sz w:val="24"/>
          <w:szCs w:val="24"/>
        </w:rPr>
      </w:pP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prowadzi postępowanie w zakresie </w:t>
      </w:r>
      <w:r w:rsidR="007713CC" w:rsidRPr="000631A7">
        <w:rPr>
          <w:rFonts w:ascii="Arial" w:hAnsi="Arial" w:cs="Arial"/>
          <w:color w:val="0D0D0D" w:themeColor="text1" w:themeTint="F2"/>
          <w:sz w:val="24"/>
          <w:szCs w:val="24"/>
        </w:rPr>
        <w:t xml:space="preserve">wyboru </w:t>
      </w:r>
      <w:proofErr w:type="spellStart"/>
      <w:r w:rsidR="007713CC" w:rsidRPr="000631A7">
        <w:rPr>
          <w:rFonts w:ascii="Arial" w:hAnsi="Arial" w:cs="Arial"/>
          <w:color w:val="0D0D0D" w:themeColor="text1" w:themeTint="F2"/>
          <w:sz w:val="24"/>
          <w:szCs w:val="24"/>
        </w:rPr>
        <w:t>grantobiorców</w:t>
      </w:r>
      <w:proofErr w:type="spellEnd"/>
      <w:r w:rsidR="007713CC" w:rsidRPr="000631A7">
        <w:rPr>
          <w:rFonts w:ascii="Arial" w:hAnsi="Arial" w:cs="Arial"/>
          <w:color w:val="0D0D0D" w:themeColor="text1" w:themeTint="F2"/>
          <w:sz w:val="24"/>
          <w:szCs w:val="24"/>
        </w:rPr>
        <w:t>, których wnioski o powierzenie grantów</w:t>
      </w:r>
      <w:r w:rsidR="009D3200" w:rsidRPr="000631A7">
        <w:rPr>
          <w:rFonts w:ascii="Arial" w:hAnsi="Arial" w:cs="Arial"/>
          <w:color w:val="0D0D0D" w:themeColor="text1" w:themeTint="F2"/>
          <w:sz w:val="24"/>
          <w:szCs w:val="24"/>
        </w:rPr>
        <w:t xml:space="preserve"> </w:t>
      </w:r>
      <w:r w:rsidR="0070736E" w:rsidRPr="000631A7">
        <w:rPr>
          <w:rFonts w:ascii="Arial" w:hAnsi="Arial" w:cs="Arial"/>
          <w:color w:val="0D0D0D" w:themeColor="text1" w:themeTint="F2"/>
          <w:sz w:val="24"/>
          <w:szCs w:val="24"/>
        </w:rPr>
        <w:t xml:space="preserve">najbardziej przyczynią się do osiągnięcia celów </w:t>
      </w:r>
      <w:proofErr w:type="spellStart"/>
      <w:r w:rsidR="0070736E" w:rsidRPr="000631A7">
        <w:rPr>
          <w:rFonts w:ascii="Arial" w:hAnsi="Arial" w:cs="Arial"/>
          <w:color w:val="0D0D0D" w:themeColor="text1" w:themeTint="F2"/>
          <w:sz w:val="24"/>
          <w:szCs w:val="24"/>
        </w:rPr>
        <w:t>FEdKP</w:t>
      </w:r>
      <w:proofErr w:type="spellEnd"/>
      <w:r w:rsidR="0070736E"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oraz LSR </w:t>
      </w:r>
      <w:r w:rsidR="0070736E" w:rsidRPr="000631A7">
        <w:rPr>
          <w:rFonts w:ascii="Arial" w:hAnsi="Arial" w:cs="Arial"/>
          <w:color w:val="0D0D0D" w:themeColor="text1" w:themeTint="F2"/>
          <w:sz w:val="24"/>
          <w:szCs w:val="24"/>
        </w:rPr>
        <w:t>w ramach:</w:t>
      </w:r>
    </w:p>
    <w:p w14:paraId="25D7B88A" w14:textId="77777777" w:rsidR="005919A5" w:rsidRPr="000631A7" w:rsidRDefault="005919A5"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r w:rsidRPr="000631A7">
        <w:rPr>
          <w:rFonts w:ascii="Arial" w:hAnsi="Arial" w:cs="Arial"/>
          <w:color w:val="0D0D0D" w:themeColor="text1" w:themeTint="F2"/>
          <w:sz w:val="24"/>
          <w:szCs w:val="24"/>
        </w:rPr>
        <w:tab/>
        <w:t xml:space="preserve">Celu LSR: 1. </w:t>
      </w:r>
      <w:bookmarkStart w:id="36" w:name="_Hlk182473528"/>
      <w:r w:rsidRPr="000631A7">
        <w:rPr>
          <w:rFonts w:ascii="Arial" w:hAnsi="Arial" w:cs="Arial"/>
          <w:color w:val="0D0D0D" w:themeColor="text1" w:themeTint="F2"/>
          <w:sz w:val="24"/>
          <w:szCs w:val="24"/>
        </w:rPr>
        <w:t>Aktywizacja i integracja lokalnej społeczności.</w:t>
      </w:r>
    </w:p>
    <w:bookmarkEnd w:id="36"/>
    <w:p w14:paraId="5FCF54BB" w14:textId="77777777" w:rsidR="005919A5" w:rsidRPr="000631A7" w:rsidRDefault="005919A5"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2)</w:t>
      </w:r>
      <w:r w:rsidRPr="000631A7">
        <w:rPr>
          <w:rFonts w:ascii="Arial" w:hAnsi="Arial" w:cs="Arial"/>
          <w:color w:val="0D0D0D" w:themeColor="text1" w:themeTint="F2"/>
          <w:sz w:val="24"/>
          <w:szCs w:val="24"/>
        </w:rPr>
        <w:tab/>
        <w:t>Przedsięwzięcia LSR: 1.1. Aktywni seniorzy.</w:t>
      </w:r>
    </w:p>
    <w:p w14:paraId="2FF27887" w14:textId="136CFD91" w:rsidR="003A61C5" w:rsidRPr="000631A7" w:rsidRDefault="009D3200" w:rsidP="000631A7">
      <w:pPr>
        <w:numPr>
          <w:ilvl w:val="0"/>
          <w:numId w:val="1"/>
        </w:numPr>
        <w:spacing w:after="0" w:line="360" w:lineRule="auto"/>
        <w:ind w:left="426" w:hanging="357"/>
        <w:rPr>
          <w:rFonts w:ascii="Arial" w:hAnsi="Arial" w:cs="Arial"/>
          <w:color w:val="0D0D0D" w:themeColor="text1" w:themeTint="F2"/>
          <w:sz w:val="24"/>
          <w:szCs w:val="24"/>
        </w:rPr>
      </w:pPr>
      <w:bookmarkStart w:id="37" w:name="_Hlk182475371"/>
      <w:r w:rsidRPr="000631A7">
        <w:rPr>
          <w:rFonts w:ascii="Arial" w:hAnsi="Arial" w:cs="Arial"/>
          <w:color w:val="0D0D0D" w:themeColor="text1" w:themeTint="F2"/>
          <w:sz w:val="24"/>
          <w:szCs w:val="24"/>
        </w:rPr>
        <w:t xml:space="preserve">Kwota przeznaczona </w:t>
      </w:r>
      <w:r w:rsidR="002C3658" w:rsidRPr="000631A7">
        <w:rPr>
          <w:rFonts w:ascii="Arial" w:hAnsi="Arial" w:cs="Arial"/>
          <w:color w:val="0D0D0D" w:themeColor="text1" w:themeTint="F2"/>
          <w:sz w:val="24"/>
          <w:szCs w:val="24"/>
        </w:rPr>
        <w:t xml:space="preserve">przez LGD </w:t>
      </w:r>
      <w:r w:rsidRPr="000631A7">
        <w:rPr>
          <w:rFonts w:ascii="Arial" w:hAnsi="Arial" w:cs="Arial"/>
          <w:color w:val="0D0D0D" w:themeColor="text1" w:themeTint="F2"/>
          <w:sz w:val="24"/>
          <w:szCs w:val="24"/>
        </w:rPr>
        <w:t>n</w:t>
      </w:r>
      <w:r w:rsidR="0070736E" w:rsidRPr="000631A7">
        <w:rPr>
          <w:rFonts w:ascii="Arial" w:hAnsi="Arial" w:cs="Arial"/>
          <w:color w:val="0D0D0D" w:themeColor="text1" w:themeTint="F2"/>
          <w:sz w:val="24"/>
          <w:szCs w:val="24"/>
        </w:rPr>
        <w:t xml:space="preserve">a dofinansowanie projektów </w:t>
      </w:r>
      <w:r w:rsidR="003A61C5" w:rsidRPr="000631A7">
        <w:rPr>
          <w:rFonts w:ascii="Arial" w:hAnsi="Arial" w:cs="Arial"/>
          <w:color w:val="0D0D0D" w:themeColor="text1" w:themeTint="F2"/>
          <w:sz w:val="24"/>
          <w:szCs w:val="24"/>
        </w:rPr>
        <w:t xml:space="preserve">objętych </w:t>
      </w:r>
      <w:r w:rsidR="0070736E" w:rsidRPr="000631A7">
        <w:rPr>
          <w:rFonts w:ascii="Arial" w:hAnsi="Arial" w:cs="Arial"/>
          <w:color w:val="0D0D0D" w:themeColor="text1" w:themeTint="F2"/>
          <w:sz w:val="24"/>
          <w:szCs w:val="24"/>
        </w:rPr>
        <w:t>grant</w:t>
      </w:r>
      <w:r w:rsidR="003A61C5" w:rsidRPr="000631A7">
        <w:rPr>
          <w:rFonts w:ascii="Arial" w:hAnsi="Arial" w:cs="Arial"/>
          <w:color w:val="0D0D0D" w:themeColor="text1" w:themeTint="F2"/>
          <w:sz w:val="24"/>
          <w:szCs w:val="24"/>
        </w:rPr>
        <w:t>ami</w:t>
      </w:r>
      <w:r w:rsidR="0070736E" w:rsidRPr="000631A7">
        <w:rPr>
          <w:rFonts w:ascii="Arial" w:hAnsi="Arial" w:cs="Arial"/>
          <w:color w:val="0D0D0D" w:themeColor="text1" w:themeTint="F2"/>
          <w:sz w:val="24"/>
          <w:szCs w:val="24"/>
        </w:rPr>
        <w:t xml:space="preserve"> w ramach </w:t>
      </w:r>
      <w:r w:rsidR="004A672F" w:rsidRPr="000631A7">
        <w:rPr>
          <w:rFonts w:ascii="Arial" w:hAnsi="Arial" w:cs="Arial"/>
          <w:color w:val="0D0D0D" w:themeColor="text1" w:themeTint="F2"/>
          <w:sz w:val="24"/>
          <w:szCs w:val="24"/>
        </w:rPr>
        <w:t>naboru</w:t>
      </w:r>
      <w:r w:rsidR="0070736E" w:rsidRPr="000631A7">
        <w:rPr>
          <w:rFonts w:ascii="Arial" w:hAnsi="Arial" w:cs="Arial"/>
          <w:color w:val="0D0D0D" w:themeColor="text1" w:themeTint="F2"/>
          <w:sz w:val="24"/>
          <w:szCs w:val="24"/>
        </w:rPr>
        <w:t xml:space="preserve"> </w:t>
      </w:r>
      <w:r w:rsidR="002C3658" w:rsidRPr="000631A7">
        <w:rPr>
          <w:rFonts w:ascii="Arial" w:hAnsi="Arial" w:cs="Arial"/>
          <w:color w:val="0D0D0D" w:themeColor="text1" w:themeTint="F2"/>
          <w:sz w:val="24"/>
          <w:szCs w:val="24"/>
        </w:rPr>
        <w:t xml:space="preserve">wynosi </w:t>
      </w:r>
      <w:r w:rsidR="001F4205" w:rsidRPr="000631A7">
        <w:rPr>
          <w:rFonts w:ascii="Arial" w:hAnsi="Arial" w:cs="Arial"/>
          <w:b/>
          <w:bCs/>
          <w:color w:val="FF0000"/>
          <w:sz w:val="24"/>
          <w:szCs w:val="24"/>
        </w:rPr>
        <w:t>1</w:t>
      </w:r>
      <w:r w:rsidR="008447DF" w:rsidRPr="000631A7">
        <w:rPr>
          <w:rFonts w:ascii="Arial" w:hAnsi="Arial" w:cs="Arial"/>
          <w:b/>
          <w:bCs/>
          <w:color w:val="FF0000"/>
          <w:sz w:val="24"/>
          <w:szCs w:val="24"/>
        </w:rPr>
        <w:t> </w:t>
      </w:r>
      <w:r w:rsidR="001F4205" w:rsidRPr="000631A7">
        <w:rPr>
          <w:rFonts w:ascii="Arial" w:hAnsi="Arial" w:cs="Arial"/>
          <w:b/>
          <w:bCs/>
          <w:color w:val="FF0000"/>
          <w:sz w:val="24"/>
          <w:szCs w:val="24"/>
        </w:rPr>
        <w:t>500</w:t>
      </w:r>
      <w:r w:rsidR="008447DF" w:rsidRPr="000631A7">
        <w:rPr>
          <w:rFonts w:ascii="Arial" w:hAnsi="Arial" w:cs="Arial"/>
          <w:b/>
          <w:bCs/>
          <w:color w:val="FF0000"/>
          <w:sz w:val="24"/>
          <w:szCs w:val="24"/>
        </w:rPr>
        <w:t xml:space="preserve"> </w:t>
      </w:r>
      <w:r w:rsidR="001F4205" w:rsidRPr="000631A7">
        <w:rPr>
          <w:rFonts w:ascii="Arial" w:hAnsi="Arial" w:cs="Arial"/>
          <w:b/>
          <w:bCs/>
          <w:color w:val="FF0000"/>
          <w:sz w:val="24"/>
          <w:szCs w:val="24"/>
        </w:rPr>
        <w:t>000</w:t>
      </w:r>
      <w:r w:rsidR="0026725D" w:rsidRPr="000631A7">
        <w:rPr>
          <w:rFonts w:ascii="Arial" w:hAnsi="Arial" w:cs="Arial"/>
          <w:b/>
          <w:bCs/>
          <w:color w:val="FF0000"/>
          <w:sz w:val="24"/>
          <w:szCs w:val="24"/>
        </w:rPr>
        <w:t>,</w:t>
      </w:r>
      <w:r w:rsidR="001F4205" w:rsidRPr="000631A7">
        <w:rPr>
          <w:rFonts w:ascii="Arial" w:hAnsi="Arial" w:cs="Arial"/>
          <w:b/>
          <w:bCs/>
          <w:color w:val="FF0000"/>
          <w:sz w:val="24"/>
          <w:szCs w:val="24"/>
        </w:rPr>
        <w:t>00</w:t>
      </w:r>
      <w:r w:rsidR="0026725D" w:rsidRPr="000631A7">
        <w:rPr>
          <w:rFonts w:ascii="Arial" w:hAnsi="Arial" w:cs="Arial"/>
          <w:b/>
          <w:bCs/>
          <w:color w:val="FF0000"/>
          <w:sz w:val="24"/>
          <w:szCs w:val="24"/>
        </w:rPr>
        <w:t xml:space="preserve"> </w:t>
      </w:r>
      <w:r w:rsidR="0070736E" w:rsidRPr="000631A7">
        <w:rPr>
          <w:rFonts w:ascii="Arial" w:hAnsi="Arial" w:cs="Arial"/>
          <w:b/>
          <w:bCs/>
          <w:color w:val="FF0000"/>
          <w:sz w:val="24"/>
          <w:szCs w:val="24"/>
        </w:rPr>
        <w:t>PLN</w:t>
      </w:r>
      <w:r w:rsidR="0070736E" w:rsidRPr="000631A7">
        <w:rPr>
          <w:rFonts w:ascii="Arial" w:hAnsi="Arial" w:cs="Arial"/>
          <w:color w:val="FF0000"/>
          <w:sz w:val="24"/>
          <w:szCs w:val="24"/>
        </w:rPr>
        <w:t>.</w:t>
      </w:r>
    </w:p>
    <w:bookmarkEnd w:id="37"/>
    <w:p w14:paraId="0406B0C8" w14:textId="0281A495" w:rsidR="003A61C5" w:rsidRPr="000631A7" w:rsidRDefault="0070736E" w:rsidP="000631A7">
      <w:pPr>
        <w:numPr>
          <w:ilvl w:val="0"/>
          <w:numId w:val="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Projekty </w:t>
      </w:r>
      <w:r w:rsidR="003A61C5" w:rsidRPr="000631A7">
        <w:rPr>
          <w:rFonts w:ascii="Arial" w:hAnsi="Arial" w:cs="Arial"/>
          <w:color w:val="0D0D0D" w:themeColor="text1" w:themeTint="F2"/>
          <w:sz w:val="24"/>
          <w:szCs w:val="24"/>
        </w:rPr>
        <w:t xml:space="preserve">objęte </w:t>
      </w:r>
      <w:r w:rsidRPr="000631A7">
        <w:rPr>
          <w:rFonts w:ascii="Arial" w:hAnsi="Arial" w:cs="Arial"/>
          <w:color w:val="0D0D0D" w:themeColor="text1" w:themeTint="F2"/>
          <w:sz w:val="24"/>
          <w:szCs w:val="24"/>
        </w:rPr>
        <w:t>grant</w:t>
      </w:r>
      <w:r w:rsidR="003A61C5" w:rsidRPr="000631A7">
        <w:rPr>
          <w:rFonts w:ascii="Arial" w:hAnsi="Arial" w:cs="Arial"/>
          <w:color w:val="0D0D0D" w:themeColor="text1" w:themeTint="F2"/>
          <w:sz w:val="24"/>
          <w:szCs w:val="24"/>
        </w:rPr>
        <w:t>em</w:t>
      </w:r>
      <w:r w:rsidRPr="000631A7">
        <w:rPr>
          <w:rFonts w:ascii="Arial" w:hAnsi="Arial" w:cs="Arial"/>
          <w:color w:val="0D0D0D" w:themeColor="text1" w:themeTint="F2"/>
          <w:sz w:val="24"/>
          <w:szCs w:val="24"/>
        </w:rPr>
        <w:t xml:space="preserve"> wybrane do </w:t>
      </w:r>
      <w:r w:rsidR="009D3200" w:rsidRPr="000631A7">
        <w:rPr>
          <w:rFonts w:ascii="Arial" w:hAnsi="Arial" w:cs="Arial"/>
          <w:color w:val="0D0D0D" w:themeColor="text1" w:themeTint="F2"/>
          <w:sz w:val="24"/>
          <w:szCs w:val="24"/>
        </w:rPr>
        <w:t xml:space="preserve">realizacji </w:t>
      </w:r>
      <w:r w:rsidRPr="000631A7">
        <w:rPr>
          <w:rFonts w:ascii="Arial" w:hAnsi="Arial" w:cs="Arial"/>
          <w:color w:val="0D0D0D" w:themeColor="text1" w:themeTint="F2"/>
          <w:sz w:val="24"/>
          <w:szCs w:val="24"/>
        </w:rPr>
        <w:t>będą finansowane z EFS</w:t>
      </w:r>
      <w:r w:rsidR="000631A7">
        <w:rPr>
          <w:rFonts w:ascii="Arial" w:hAnsi="Arial" w:cs="Arial"/>
          <w:color w:val="0D0D0D" w:themeColor="text1" w:themeTint="F2"/>
          <w:sz w:val="24"/>
          <w:szCs w:val="24"/>
        </w:rPr>
        <w:t xml:space="preserve">+ oraz z budżetu państwa. </w:t>
      </w:r>
    </w:p>
    <w:p w14:paraId="0FB8A50D" w14:textId="77777777" w:rsidR="0070736E" w:rsidRPr="000631A7" w:rsidRDefault="0070736E" w:rsidP="000631A7">
      <w:pPr>
        <w:numPr>
          <w:ilvl w:val="0"/>
          <w:numId w:val="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Czynności wykonywane przez </w:t>
      </w:r>
      <w:r w:rsidR="004A672F"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które dotyczą wniosków składanych w </w:t>
      </w:r>
      <w:r w:rsidR="004A672F" w:rsidRPr="000631A7">
        <w:rPr>
          <w:rFonts w:ascii="Arial" w:hAnsi="Arial" w:cs="Arial"/>
          <w:color w:val="0D0D0D" w:themeColor="text1" w:themeTint="F2"/>
          <w:sz w:val="24"/>
          <w:szCs w:val="24"/>
        </w:rPr>
        <w:t>naborze,</w:t>
      </w:r>
      <w:r w:rsidRPr="000631A7">
        <w:rPr>
          <w:rFonts w:ascii="Arial" w:hAnsi="Arial" w:cs="Arial"/>
          <w:color w:val="0D0D0D" w:themeColor="text1" w:themeTint="F2"/>
          <w:sz w:val="24"/>
          <w:szCs w:val="24"/>
        </w:rPr>
        <w:t xml:space="preserve"> to:</w:t>
      </w:r>
    </w:p>
    <w:p w14:paraId="39A0A6A2" w14:textId="77777777" w:rsidR="004A672F" w:rsidRPr="000631A7" w:rsidRDefault="0070736E" w:rsidP="000631A7">
      <w:pPr>
        <w:numPr>
          <w:ilvl w:val="1"/>
          <w:numId w:val="1"/>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nabór wniosków</w:t>
      </w:r>
      <w:r w:rsidR="004A672F" w:rsidRPr="000631A7">
        <w:rPr>
          <w:rFonts w:ascii="Arial" w:hAnsi="Arial" w:cs="Arial"/>
          <w:color w:val="0D0D0D" w:themeColor="text1" w:themeTint="F2"/>
          <w:sz w:val="24"/>
          <w:szCs w:val="24"/>
        </w:rPr>
        <w:t xml:space="preserve"> o powierzenie grantu</w:t>
      </w:r>
      <w:r w:rsidRPr="000631A7">
        <w:rPr>
          <w:rFonts w:ascii="Arial" w:hAnsi="Arial" w:cs="Arial"/>
          <w:color w:val="0D0D0D" w:themeColor="text1" w:themeTint="F2"/>
          <w:sz w:val="24"/>
          <w:szCs w:val="24"/>
        </w:rPr>
        <w:t>,</w:t>
      </w:r>
    </w:p>
    <w:p w14:paraId="6325768E" w14:textId="77777777" w:rsidR="004A672F" w:rsidRPr="000631A7" w:rsidRDefault="004A672F" w:rsidP="000631A7">
      <w:pPr>
        <w:numPr>
          <w:ilvl w:val="1"/>
          <w:numId w:val="1"/>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ocena wniosków i wybór </w:t>
      </w:r>
      <w:proofErr w:type="spellStart"/>
      <w:r w:rsidRPr="000631A7">
        <w:rPr>
          <w:rFonts w:ascii="Arial" w:hAnsi="Arial" w:cs="Arial"/>
          <w:color w:val="0D0D0D" w:themeColor="text1" w:themeTint="F2"/>
          <w:sz w:val="24"/>
          <w:szCs w:val="24"/>
        </w:rPr>
        <w:t>grantobiorców</w:t>
      </w:r>
      <w:proofErr w:type="spellEnd"/>
      <w:r w:rsidR="0070736E" w:rsidRPr="000631A7">
        <w:rPr>
          <w:rFonts w:ascii="Arial" w:hAnsi="Arial" w:cs="Arial"/>
          <w:color w:val="0D0D0D" w:themeColor="text1" w:themeTint="F2"/>
          <w:sz w:val="24"/>
          <w:szCs w:val="24"/>
        </w:rPr>
        <w:t>,</w:t>
      </w:r>
    </w:p>
    <w:p w14:paraId="2F422065" w14:textId="77777777" w:rsidR="0070736E" w:rsidRPr="000631A7" w:rsidRDefault="0070736E" w:rsidP="000631A7">
      <w:pPr>
        <w:numPr>
          <w:ilvl w:val="1"/>
          <w:numId w:val="1"/>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publikacja </w:t>
      </w:r>
      <w:r w:rsidR="004A672F" w:rsidRPr="000631A7">
        <w:rPr>
          <w:rFonts w:ascii="Arial" w:hAnsi="Arial" w:cs="Arial"/>
          <w:color w:val="0D0D0D" w:themeColor="text1" w:themeTint="F2"/>
          <w:sz w:val="24"/>
          <w:szCs w:val="24"/>
        </w:rPr>
        <w:t>wyników naboru</w:t>
      </w:r>
      <w:r w:rsidRPr="000631A7">
        <w:rPr>
          <w:rFonts w:ascii="Arial" w:hAnsi="Arial" w:cs="Arial"/>
          <w:color w:val="0D0D0D" w:themeColor="text1" w:themeTint="F2"/>
          <w:sz w:val="24"/>
          <w:szCs w:val="24"/>
        </w:rPr>
        <w:t>.</w:t>
      </w:r>
    </w:p>
    <w:p w14:paraId="16E1915E" w14:textId="11699940" w:rsidR="004A672F" w:rsidRPr="000631A7" w:rsidRDefault="0070736E" w:rsidP="000631A7">
      <w:pPr>
        <w:numPr>
          <w:ilvl w:val="0"/>
          <w:numId w:val="1"/>
        </w:numPr>
        <w:spacing w:after="0" w:line="360" w:lineRule="auto"/>
        <w:ind w:left="426"/>
        <w:rPr>
          <w:rFonts w:ascii="Arial" w:hAnsi="Arial" w:cs="Arial"/>
          <w:b/>
          <w:bCs/>
          <w:color w:val="EE0000"/>
          <w:sz w:val="24"/>
          <w:szCs w:val="24"/>
        </w:rPr>
      </w:pPr>
      <w:r w:rsidRPr="000631A7">
        <w:rPr>
          <w:rFonts w:ascii="Arial" w:hAnsi="Arial" w:cs="Arial"/>
          <w:color w:val="0D0D0D" w:themeColor="text1" w:themeTint="F2"/>
          <w:sz w:val="24"/>
          <w:szCs w:val="24"/>
        </w:rPr>
        <w:t xml:space="preserve">Nabór wniosków trwa </w:t>
      </w:r>
      <w:r w:rsidRPr="000631A7">
        <w:rPr>
          <w:rFonts w:ascii="Arial" w:hAnsi="Arial" w:cs="Arial"/>
          <w:b/>
          <w:bCs/>
          <w:color w:val="EE0000"/>
          <w:sz w:val="24"/>
          <w:szCs w:val="24"/>
        </w:rPr>
        <w:t xml:space="preserve">od </w:t>
      </w:r>
      <w:del w:id="38" w:author="ILONA LINCZOWSKA" w:date="2026-07-21T09:24:00Z" w16du:dateUtc="2026-07-21T07:24:00Z">
        <w:r w:rsidR="00201378" w:rsidRPr="004A2606" w:rsidDel="006C1CD0">
          <w:rPr>
            <w:rFonts w:ascii="Arial" w:hAnsi="Arial" w:cs="Arial"/>
            <w:b/>
            <w:bCs/>
            <w:color w:val="EE0000"/>
            <w:sz w:val="24"/>
            <w:szCs w:val="24"/>
          </w:rPr>
          <w:delText>0</w:delText>
        </w:r>
        <w:r w:rsidR="001F4205" w:rsidRPr="004A2606" w:rsidDel="006C1CD0">
          <w:rPr>
            <w:rFonts w:ascii="Arial" w:hAnsi="Arial" w:cs="Arial"/>
            <w:b/>
            <w:bCs/>
            <w:color w:val="EE0000"/>
            <w:sz w:val="24"/>
            <w:szCs w:val="24"/>
          </w:rPr>
          <w:delText>1</w:delText>
        </w:r>
      </w:del>
      <w:ins w:id="39" w:author="ILONA LINCZOWSKA" w:date="2026-07-21T09:39:00Z" w16du:dateUtc="2026-07-21T07:39:00Z">
        <w:r w:rsidR="005F4CE1" w:rsidRPr="004A2606">
          <w:rPr>
            <w:rFonts w:ascii="Arial" w:hAnsi="Arial" w:cs="Arial"/>
            <w:b/>
            <w:bCs/>
            <w:color w:val="EE0000"/>
            <w:sz w:val="24"/>
            <w:szCs w:val="24"/>
            <w:rPrChange w:id="40" w:author="ILONA LINCZOWSKA" w:date="2026-07-22T12:24:00Z" w16du:dateUtc="2026-07-22T10:24:00Z">
              <w:rPr>
                <w:rFonts w:ascii="Arial" w:hAnsi="Arial" w:cs="Arial"/>
                <w:b/>
                <w:bCs/>
                <w:color w:val="7030A0"/>
                <w:sz w:val="24"/>
                <w:szCs w:val="24"/>
              </w:rPr>
            </w:rPrChange>
          </w:rPr>
          <w:t>03</w:t>
        </w:r>
      </w:ins>
      <w:r w:rsidR="00EA7EF7" w:rsidRPr="000631A7">
        <w:rPr>
          <w:rFonts w:ascii="Arial" w:hAnsi="Arial" w:cs="Arial"/>
          <w:b/>
          <w:bCs/>
          <w:color w:val="EE0000"/>
          <w:sz w:val="24"/>
          <w:szCs w:val="24"/>
        </w:rPr>
        <w:t>.</w:t>
      </w:r>
      <w:r w:rsidR="00201378" w:rsidRPr="000631A7">
        <w:rPr>
          <w:rFonts w:ascii="Arial" w:hAnsi="Arial" w:cs="Arial"/>
          <w:b/>
          <w:bCs/>
          <w:color w:val="EE0000"/>
          <w:sz w:val="24"/>
          <w:szCs w:val="24"/>
        </w:rPr>
        <w:t>0</w:t>
      </w:r>
      <w:r w:rsidR="001F4205" w:rsidRPr="000631A7">
        <w:rPr>
          <w:rFonts w:ascii="Arial" w:hAnsi="Arial" w:cs="Arial"/>
          <w:b/>
          <w:bCs/>
          <w:color w:val="EE0000"/>
          <w:sz w:val="24"/>
          <w:szCs w:val="24"/>
        </w:rPr>
        <w:t>8</w:t>
      </w:r>
      <w:r w:rsidR="008E3CAC" w:rsidRPr="000631A7">
        <w:rPr>
          <w:rFonts w:ascii="Arial" w:hAnsi="Arial" w:cs="Arial"/>
          <w:b/>
          <w:bCs/>
          <w:color w:val="EE0000"/>
          <w:sz w:val="24"/>
          <w:szCs w:val="24"/>
        </w:rPr>
        <w:t>.202</w:t>
      </w:r>
      <w:r w:rsidR="001F4205" w:rsidRPr="000631A7">
        <w:rPr>
          <w:rFonts w:ascii="Arial" w:hAnsi="Arial" w:cs="Arial"/>
          <w:b/>
          <w:bCs/>
          <w:color w:val="EE0000"/>
          <w:sz w:val="24"/>
          <w:szCs w:val="24"/>
        </w:rPr>
        <w:t>6</w:t>
      </w:r>
      <w:r w:rsidR="0001219B" w:rsidRPr="000631A7">
        <w:rPr>
          <w:rFonts w:ascii="Arial" w:hAnsi="Arial" w:cs="Arial"/>
          <w:b/>
          <w:bCs/>
          <w:color w:val="EE0000"/>
          <w:sz w:val="24"/>
          <w:szCs w:val="24"/>
        </w:rPr>
        <w:t xml:space="preserve"> r. od godz. 07:30 </w:t>
      </w:r>
      <w:r w:rsidR="004A672F" w:rsidRPr="000631A7">
        <w:rPr>
          <w:rFonts w:ascii="Arial" w:hAnsi="Arial" w:cs="Arial"/>
          <w:b/>
          <w:bCs/>
          <w:color w:val="EE0000"/>
          <w:sz w:val="24"/>
          <w:szCs w:val="24"/>
        </w:rPr>
        <w:t>do</w:t>
      </w:r>
      <w:r w:rsidR="00EA7EF7" w:rsidRPr="000631A7">
        <w:rPr>
          <w:rFonts w:ascii="Arial" w:hAnsi="Arial" w:cs="Arial"/>
          <w:b/>
          <w:bCs/>
          <w:color w:val="EE0000"/>
          <w:sz w:val="24"/>
          <w:szCs w:val="24"/>
        </w:rPr>
        <w:t xml:space="preserve"> </w:t>
      </w:r>
      <w:r w:rsidR="001F4205" w:rsidRPr="000631A7">
        <w:rPr>
          <w:rFonts w:ascii="Arial" w:hAnsi="Arial" w:cs="Arial"/>
          <w:b/>
          <w:bCs/>
          <w:color w:val="EE0000"/>
          <w:sz w:val="24"/>
          <w:szCs w:val="24"/>
        </w:rPr>
        <w:t>31</w:t>
      </w:r>
      <w:r w:rsidR="00EA7EF7" w:rsidRPr="000631A7">
        <w:rPr>
          <w:rFonts w:ascii="Arial" w:hAnsi="Arial" w:cs="Arial"/>
          <w:b/>
          <w:bCs/>
          <w:color w:val="EE0000"/>
          <w:sz w:val="24"/>
          <w:szCs w:val="24"/>
        </w:rPr>
        <w:t>.</w:t>
      </w:r>
      <w:r w:rsidR="00201378" w:rsidRPr="000631A7">
        <w:rPr>
          <w:rFonts w:ascii="Arial" w:hAnsi="Arial" w:cs="Arial"/>
          <w:b/>
          <w:bCs/>
          <w:color w:val="EE0000"/>
          <w:sz w:val="24"/>
          <w:szCs w:val="24"/>
        </w:rPr>
        <w:t>0</w:t>
      </w:r>
      <w:r w:rsidR="001F4205" w:rsidRPr="000631A7">
        <w:rPr>
          <w:rFonts w:ascii="Arial" w:hAnsi="Arial" w:cs="Arial"/>
          <w:b/>
          <w:bCs/>
          <w:color w:val="EE0000"/>
          <w:sz w:val="24"/>
          <w:szCs w:val="24"/>
        </w:rPr>
        <w:t>8</w:t>
      </w:r>
      <w:r w:rsidR="00EA7EF7" w:rsidRPr="000631A7">
        <w:rPr>
          <w:rFonts w:ascii="Arial" w:hAnsi="Arial" w:cs="Arial"/>
          <w:b/>
          <w:bCs/>
          <w:color w:val="EE0000"/>
          <w:sz w:val="24"/>
          <w:szCs w:val="24"/>
        </w:rPr>
        <w:t>.202</w:t>
      </w:r>
      <w:r w:rsidR="001F4205" w:rsidRPr="000631A7">
        <w:rPr>
          <w:rFonts w:ascii="Arial" w:hAnsi="Arial" w:cs="Arial"/>
          <w:b/>
          <w:bCs/>
          <w:color w:val="EE0000"/>
          <w:sz w:val="24"/>
          <w:szCs w:val="24"/>
        </w:rPr>
        <w:t>6</w:t>
      </w:r>
      <w:r w:rsidR="00EA7EF7" w:rsidRPr="000631A7">
        <w:rPr>
          <w:rFonts w:ascii="Arial" w:hAnsi="Arial" w:cs="Arial"/>
          <w:b/>
          <w:bCs/>
          <w:color w:val="EE0000"/>
          <w:sz w:val="24"/>
          <w:szCs w:val="24"/>
        </w:rPr>
        <w:t xml:space="preserve"> r.</w:t>
      </w:r>
      <w:r w:rsidR="004A672F" w:rsidRPr="000631A7">
        <w:rPr>
          <w:rFonts w:ascii="Arial" w:hAnsi="Arial" w:cs="Arial"/>
          <w:b/>
          <w:bCs/>
          <w:color w:val="EE0000"/>
          <w:sz w:val="24"/>
          <w:szCs w:val="24"/>
        </w:rPr>
        <w:t xml:space="preserve"> </w:t>
      </w:r>
      <w:r w:rsidR="00936CC9" w:rsidRPr="000631A7">
        <w:rPr>
          <w:rFonts w:ascii="Arial" w:hAnsi="Arial" w:cs="Arial"/>
          <w:b/>
          <w:bCs/>
          <w:color w:val="EE0000"/>
          <w:sz w:val="24"/>
          <w:szCs w:val="24"/>
        </w:rPr>
        <w:t>do godz. 15:30.</w:t>
      </w:r>
    </w:p>
    <w:p w14:paraId="66929258" w14:textId="77777777" w:rsidR="004A672F" w:rsidRPr="000631A7" w:rsidRDefault="004A672F" w:rsidP="000631A7">
      <w:pPr>
        <w:numPr>
          <w:ilvl w:val="0"/>
          <w:numId w:val="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uzasadnionych przypadkach termin składania wniosków o powierzenie grantów może zostać wydłużony, co skutkuje koniecznością zmiany regulaminu naboru wniosków. Informacja o wydłużeniu terminu naboru jest upubliczniana za pośrednictwem strony internetowej LGD</w:t>
      </w:r>
      <w:r w:rsidR="00280760" w:rsidRPr="000631A7">
        <w:rPr>
          <w:rFonts w:ascii="Arial" w:hAnsi="Arial" w:cs="Arial"/>
          <w:color w:val="0D0D0D" w:themeColor="text1" w:themeTint="F2"/>
          <w:sz w:val="24"/>
          <w:szCs w:val="24"/>
        </w:rPr>
        <w:t xml:space="preserve"> i</w:t>
      </w:r>
      <w:r w:rsidRPr="000631A7">
        <w:rPr>
          <w:rFonts w:ascii="Arial" w:hAnsi="Arial" w:cs="Arial"/>
          <w:color w:val="0D0D0D" w:themeColor="text1" w:themeTint="F2"/>
          <w:sz w:val="24"/>
          <w:szCs w:val="24"/>
        </w:rPr>
        <w:t xml:space="preserve"> mediów społecznościowych</w:t>
      </w:r>
      <w:r w:rsidR="00280760" w:rsidRPr="000631A7">
        <w:rPr>
          <w:rFonts w:ascii="Arial" w:hAnsi="Arial" w:cs="Arial"/>
          <w:color w:val="0D0D0D" w:themeColor="text1" w:themeTint="F2"/>
          <w:sz w:val="24"/>
          <w:szCs w:val="24"/>
        </w:rPr>
        <w:t>.</w:t>
      </w:r>
    </w:p>
    <w:p w14:paraId="200539F3" w14:textId="754F64DF" w:rsidR="0070736E" w:rsidRPr="000631A7" w:rsidRDefault="0070736E" w:rsidP="000631A7">
      <w:pPr>
        <w:numPr>
          <w:ilvl w:val="0"/>
          <w:numId w:val="1"/>
        </w:numPr>
        <w:spacing w:after="0" w:line="360" w:lineRule="auto"/>
        <w:ind w:left="426"/>
        <w:rPr>
          <w:rFonts w:ascii="Arial" w:hAnsi="Arial" w:cs="Arial"/>
          <w:b/>
          <w:bCs/>
          <w:strike/>
          <w:color w:val="0D0D0D" w:themeColor="text1" w:themeTint="F2"/>
          <w:sz w:val="24"/>
          <w:szCs w:val="24"/>
        </w:rPr>
      </w:pPr>
      <w:r w:rsidRPr="000631A7">
        <w:rPr>
          <w:rFonts w:ascii="Arial" w:hAnsi="Arial" w:cs="Arial"/>
          <w:color w:val="0D0D0D" w:themeColor="text1" w:themeTint="F2"/>
          <w:sz w:val="24"/>
          <w:szCs w:val="24"/>
        </w:rPr>
        <w:t xml:space="preserve">Orientacyjny termin </w:t>
      </w:r>
      <w:r w:rsidR="009F67A7" w:rsidRPr="000631A7">
        <w:rPr>
          <w:rFonts w:ascii="Arial" w:hAnsi="Arial" w:cs="Arial"/>
          <w:color w:val="0D0D0D" w:themeColor="text1" w:themeTint="F2"/>
          <w:sz w:val="24"/>
          <w:szCs w:val="24"/>
        </w:rPr>
        <w:t>rozstrzygnięcia naboru</w:t>
      </w:r>
      <w:r w:rsidR="00E5540C" w:rsidRPr="000631A7">
        <w:rPr>
          <w:rFonts w:ascii="Arial" w:hAnsi="Arial" w:cs="Arial"/>
          <w:color w:val="0D0D0D" w:themeColor="text1" w:themeTint="F2"/>
          <w:sz w:val="24"/>
          <w:szCs w:val="24"/>
        </w:rPr>
        <w:t>:</w:t>
      </w:r>
      <w:r w:rsidR="008E3CAC" w:rsidRPr="000631A7">
        <w:rPr>
          <w:rFonts w:ascii="Arial" w:hAnsi="Arial" w:cs="Arial"/>
          <w:color w:val="0D0D0D" w:themeColor="text1" w:themeTint="F2"/>
          <w:sz w:val="24"/>
          <w:szCs w:val="24"/>
        </w:rPr>
        <w:t xml:space="preserve"> </w:t>
      </w:r>
      <w:r w:rsidR="000F0A1E" w:rsidRPr="000631A7">
        <w:rPr>
          <w:rFonts w:ascii="Arial" w:hAnsi="Arial" w:cs="Arial"/>
          <w:color w:val="0D0D0D" w:themeColor="text1" w:themeTint="F2"/>
          <w:sz w:val="24"/>
          <w:szCs w:val="24"/>
        </w:rPr>
        <w:t>I</w:t>
      </w:r>
      <w:r w:rsidR="001F4205" w:rsidRPr="000631A7">
        <w:rPr>
          <w:rFonts w:ascii="Arial" w:hAnsi="Arial" w:cs="Arial"/>
          <w:color w:val="0D0D0D" w:themeColor="text1" w:themeTint="F2"/>
          <w:sz w:val="24"/>
          <w:szCs w:val="24"/>
        </w:rPr>
        <w:t>II-IV</w:t>
      </w:r>
      <w:r w:rsidR="000F0A1E" w:rsidRPr="000631A7">
        <w:rPr>
          <w:rFonts w:ascii="Arial" w:hAnsi="Arial" w:cs="Arial"/>
          <w:color w:val="0D0D0D" w:themeColor="text1" w:themeTint="F2"/>
          <w:sz w:val="24"/>
          <w:szCs w:val="24"/>
        </w:rPr>
        <w:t xml:space="preserve"> kwartał </w:t>
      </w:r>
      <w:r w:rsidR="00EA7EF7" w:rsidRPr="000631A7">
        <w:rPr>
          <w:rFonts w:ascii="Arial" w:hAnsi="Arial" w:cs="Arial"/>
          <w:color w:val="0D0D0D" w:themeColor="text1" w:themeTint="F2"/>
          <w:sz w:val="24"/>
          <w:szCs w:val="24"/>
        </w:rPr>
        <w:t>202</w:t>
      </w:r>
      <w:r w:rsidR="001F4205" w:rsidRPr="000631A7">
        <w:rPr>
          <w:rFonts w:ascii="Arial" w:hAnsi="Arial" w:cs="Arial"/>
          <w:color w:val="0D0D0D" w:themeColor="text1" w:themeTint="F2"/>
          <w:sz w:val="24"/>
          <w:szCs w:val="24"/>
        </w:rPr>
        <w:t>6</w:t>
      </w:r>
      <w:r w:rsidR="00EA7EF7" w:rsidRPr="000631A7">
        <w:rPr>
          <w:rFonts w:ascii="Arial" w:hAnsi="Arial" w:cs="Arial"/>
          <w:color w:val="0D0D0D" w:themeColor="text1" w:themeTint="F2"/>
          <w:sz w:val="24"/>
          <w:szCs w:val="24"/>
        </w:rPr>
        <w:t xml:space="preserve"> r</w:t>
      </w:r>
      <w:r w:rsidRPr="000631A7">
        <w:rPr>
          <w:rFonts w:ascii="Arial" w:hAnsi="Arial" w:cs="Arial"/>
          <w:color w:val="0D0D0D" w:themeColor="text1" w:themeTint="F2"/>
          <w:sz w:val="24"/>
          <w:szCs w:val="24"/>
        </w:rPr>
        <w:t>.</w:t>
      </w:r>
      <w:r w:rsidRPr="000631A7">
        <w:rPr>
          <w:rFonts w:ascii="Arial" w:hAnsi="Arial" w:cs="Arial"/>
          <w:b/>
          <w:bCs/>
          <w:color w:val="0D0D0D" w:themeColor="text1" w:themeTint="F2"/>
          <w:sz w:val="24"/>
          <w:szCs w:val="24"/>
        </w:rPr>
        <w:t xml:space="preserve"> </w:t>
      </w:r>
    </w:p>
    <w:p w14:paraId="038CDC0C"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41" w:name="_Toc181907906"/>
      <w:r w:rsidRPr="000631A7">
        <w:rPr>
          <w:rFonts w:ascii="Arial" w:hAnsi="Arial" w:cs="Arial"/>
          <w:color w:val="0D0D0D" w:themeColor="text1" w:themeTint="F2"/>
          <w:sz w:val="24"/>
          <w:szCs w:val="24"/>
        </w:rPr>
        <w:t xml:space="preserve">§2. Sposób wyboru </w:t>
      </w:r>
      <w:proofErr w:type="spellStart"/>
      <w:r w:rsidR="003437C4" w:rsidRPr="000631A7">
        <w:rPr>
          <w:rFonts w:ascii="Arial" w:hAnsi="Arial" w:cs="Arial"/>
          <w:color w:val="0D0D0D" w:themeColor="text1" w:themeTint="F2"/>
          <w:sz w:val="24"/>
          <w:szCs w:val="24"/>
        </w:rPr>
        <w:t>grantobiorców</w:t>
      </w:r>
      <w:bookmarkEnd w:id="41"/>
      <w:proofErr w:type="spellEnd"/>
    </w:p>
    <w:p w14:paraId="4DE277C0" w14:textId="77777777" w:rsidR="003437C4" w:rsidRPr="000631A7" w:rsidRDefault="0070736E" w:rsidP="000631A7">
      <w:pPr>
        <w:numPr>
          <w:ilvl w:val="0"/>
          <w:numId w:val="3"/>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ramach postępowania</w:t>
      </w:r>
      <w:r w:rsidR="0087601B" w:rsidRPr="000631A7">
        <w:rPr>
          <w:rFonts w:ascii="Arial" w:hAnsi="Arial" w:cs="Arial"/>
          <w:color w:val="0D0D0D" w:themeColor="text1" w:themeTint="F2"/>
          <w:sz w:val="24"/>
          <w:szCs w:val="24"/>
        </w:rPr>
        <w:t xml:space="preserve"> </w:t>
      </w:r>
      <w:r w:rsidR="005812DB" w:rsidRPr="000631A7">
        <w:rPr>
          <w:rFonts w:ascii="Arial" w:hAnsi="Arial" w:cs="Arial"/>
          <w:color w:val="0D0D0D" w:themeColor="text1" w:themeTint="F2"/>
          <w:sz w:val="24"/>
          <w:szCs w:val="24"/>
        </w:rPr>
        <w:t xml:space="preserve">wybierani </w:t>
      </w:r>
      <w:r w:rsidR="0087601B" w:rsidRPr="000631A7">
        <w:rPr>
          <w:rFonts w:ascii="Arial" w:hAnsi="Arial" w:cs="Arial"/>
          <w:color w:val="0D0D0D" w:themeColor="text1" w:themeTint="F2"/>
          <w:sz w:val="24"/>
          <w:szCs w:val="24"/>
        </w:rPr>
        <w:t>są</w:t>
      </w:r>
      <w:r w:rsidRPr="000631A7">
        <w:rPr>
          <w:rFonts w:ascii="Arial" w:hAnsi="Arial" w:cs="Arial"/>
          <w:color w:val="0D0D0D" w:themeColor="text1" w:themeTint="F2"/>
          <w:sz w:val="24"/>
          <w:szCs w:val="24"/>
        </w:rPr>
        <w:t xml:space="preserve"> </w:t>
      </w:r>
      <w:proofErr w:type="spellStart"/>
      <w:r w:rsidR="003437C4" w:rsidRPr="000631A7">
        <w:rPr>
          <w:rFonts w:ascii="Arial" w:hAnsi="Arial" w:cs="Arial"/>
          <w:color w:val="0D0D0D" w:themeColor="text1" w:themeTint="F2"/>
          <w:sz w:val="24"/>
          <w:szCs w:val="24"/>
        </w:rPr>
        <w:t>grantobiorcy</w:t>
      </w:r>
      <w:proofErr w:type="spellEnd"/>
      <w:r w:rsidR="003437C4" w:rsidRPr="000631A7">
        <w:rPr>
          <w:rFonts w:ascii="Arial" w:hAnsi="Arial" w:cs="Arial"/>
          <w:color w:val="0D0D0D" w:themeColor="text1" w:themeTint="F2"/>
          <w:sz w:val="24"/>
          <w:szCs w:val="24"/>
        </w:rPr>
        <w:t xml:space="preserve"> w drodze otwartego konkursu ogłoszonego przez LGD w ramach realizacji projektu grantowego.</w:t>
      </w:r>
    </w:p>
    <w:p w14:paraId="0418CDDB" w14:textId="77777777" w:rsidR="00C31C74" w:rsidRPr="000631A7" w:rsidRDefault="00C423AF" w:rsidP="000631A7">
      <w:pPr>
        <w:numPr>
          <w:ilvl w:val="0"/>
          <w:numId w:val="3"/>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Wnioskodawcy o</w:t>
      </w:r>
      <w:r w:rsidR="0070736E" w:rsidRPr="000631A7">
        <w:rPr>
          <w:rFonts w:ascii="Arial" w:hAnsi="Arial" w:cs="Arial"/>
          <w:color w:val="0D0D0D" w:themeColor="text1" w:themeTint="F2"/>
          <w:sz w:val="24"/>
          <w:szCs w:val="24"/>
        </w:rPr>
        <w:t xml:space="preserve">d wyniku </w:t>
      </w:r>
      <w:r w:rsidR="00B97E0D" w:rsidRPr="000631A7">
        <w:rPr>
          <w:rFonts w:ascii="Arial" w:hAnsi="Arial" w:cs="Arial"/>
          <w:color w:val="0D0D0D" w:themeColor="text1" w:themeTint="F2"/>
          <w:sz w:val="24"/>
          <w:szCs w:val="24"/>
        </w:rPr>
        <w:t xml:space="preserve">wyboru </w:t>
      </w:r>
      <w:proofErr w:type="spellStart"/>
      <w:r w:rsidR="003437C4" w:rsidRPr="000631A7">
        <w:rPr>
          <w:rFonts w:ascii="Arial" w:hAnsi="Arial" w:cs="Arial"/>
          <w:color w:val="0D0D0D" w:themeColor="text1" w:themeTint="F2"/>
          <w:sz w:val="24"/>
          <w:szCs w:val="24"/>
        </w:rPr>
        <w:t>grantobiorców</w:t>
      </w:r>
      <w:proofErr w:type="spellEnd"/>
      <w:r w:rsidR="003437C4" w:rsidRPr="000631A7">
        <w:rPr>
          <w:rFonts w:ascii="Arial" w:hAnsi="Arial" w:cs="Arial"/>
          <w:color w:val="0D0D0D" w:themeColor="text1" w:themeTint="F2"/>
          <w:sz w:val="24"/>
          <w:szCs w:val="24"/>
        </w:rPr>
        <w:t xml:space="preserve"> </w:t>
      </w:r>
      <w:r w:rsidR="0070736E" w:rsidRPr="000631A7">
        <w:rPr>
          <w:rFonts w:ascii="Arial" w:hAnsi="Arial" w:cs="Arial"/>
          <w:color w:val="0D0D0D" w:themeColor="text1" w:themeTint="F2"/>
          <w:sz w:val="24"/>
          <w:szCs w:val="24"/>
        </w:rPr>
        <w:t xml:space="preserve">przysługuje </w:t>
      </w:r>
      <w:r w:rsidR="00876A54" w:rsidRPr="000631A7">
        <w:rPr>
          <w:rFonts w:ascii="Arial" w:hAnsi="Arial" w:cs="Arial"/>
          <w:color w:val="0D0D0D" w:themeColor="text1" w:themeTint="F2"/>
          <w:sz w:val="24"/>
          <w:szCs w:val="24"/>
        </w:rPr>
        <w:t>prawo wniesienia protestu</w:t>
      </w:r>
      <w:r w:rsidR="00B97E0D" w:rsidRPr="000631A7">
        <w:rPr>
          <w:rFonts w:ascii="Arial" w:hAnsi="Arial" w:cs="Arial"/>
          <w:color w:val="0D0D0D" w:themeColor="text1" w:themeTint="F2"/>
          <w:sz w:val="24"/>
          <w:szCs w:val="24"/>
        </w:rPr>
        <w:t>, zgodnie z zapisami §</w:t>
      </w:r>
      <w:r w:rsidR="00D84D2F" w:rsidRPr="000631A7">
        <w:rPr>
          <w:rFonts w:ascii="Arial" w:hAnsi="Arial" w:cs="Arial"/>
          <w:color w:val="0D0D0D" w:themeColor="text1" w:themeTint="F2"/>
          <w:sz w:val="24"/>
          <w:szCs w:val="24"/>
        </w:rPr>
        <w:t>10</w:t>
      </w:r>
      <w:r w:rsidR="0070736E" w:rsidRPr="000631A7">
        <w:rPr>
          <w:rFonts w:ascii="Arial" w:hAnsi="Arial" w:cs="Arial"/>
          <w:color w:val="0D0D0D" w:themeColor="text1" w:themeTint="F2"/>
          <w:sz w:val="24"/>
          <w:szCs w:val="24"/>
        </w:rPr>
        <w:t>.</w:t>
      </w:r>
    </w:p>
    <w:p w14:paraId="469DFA83" w14:textId="77777777" w:rsidR="00201378" w:rsidRPr="000631A7" w:rsidRDefault="0070736E" w:rsidP="000631A7">
      <w:pPr>
        <w:numPr>
          <w:ilvl w:val="0"/>
          <w:numId w:val="3"/>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Cel </w:t>
      </w:r>
      <w:r w:rsidR="00C31C74" w:rsidRPr="000631A7">
        <w:rPr>
          <w:rFonts w:ascii="Arial" w:hAnsi="Arial" w:cs="Arial"/>
          <w:color w:val="0D0D0D" w:themeColor="text1" w:themeTint="F2"/>
          <w:sz w:val="24"/>
          <w:szCs w:val="24"/>
        </w:rPr>
        <w:t>naboru</w:t>
      </w:r>
      <w:r w:rsidRPr="000631A7">
        <w:rPr>
          <w:rFonts w:ascii="Arial" w:hAnsi="Arial" w:cs="Arial"/>
          <w:color w:val="0D0D0D" w:themeColor="text1" w:themeTint="F2"/>
          <w:sz w:val="24"/>
          <w:szCs w:val="24"/>
        </w:rPr>
        <w:t xml:space="preserve"> to wybór </w:t>
      </w:r>
      <w:proofErr w:type="spellStart"/>
      <w:r w:rsidR="00C423AF" w:rsidRPr="000631A7">
        <w:rPr>
          <w:rFonts w:ascii="Arial" w:hAnsi="Arial" w:cs="Arial"/>
          <w:color w:val="0D0D0D" w:themeColor="text1" w:themeTint="F2"/>
          <w:sz w:val="24"/>
          <w:szCs w:val="24"/>
        </w:rPr>
        <w:t>grantobiorców</w:t>
      </w:r>
      <w:proofErr w:type="spellEnd"/>
      <w:r w:rsidR="00C423AF" w:rsidRPr="000631A7">
        <w:rPr>
          <w:rFonts w:ascii="Arial" w:hAnsi="Arial" w:cs="Arial"/>
          <w:color w:val="0D0D0D" w:themeColor="text1" w:themeTint="F2"/>
          <w:sz w:val="24"/>
          <w:szCs w:val="24"/>
        </w:rPr>
        <w:t xml:space="preserve">, których projekty objęte grantem </w:t>
      </w:r>
      <w:r w:rsidRPr="000631A7">
        <w:rPr>
          <w:rFonts w:ascii="Arial" w:hAnsi="Arial" w:cs="Arial"/>
          <w:color w:val="0D0D0D" w:themeColor="text1" w:themeTint="F2"/>
          <w:sz w:val="24"/>
          <w:szCs w:val="24"/>
        </w:rPr>
        <w:t xml:space="preserve">spełniają określone kryteria, do wyczerpania kwoty przewidzianej </w:t>
      </w:r>
      <w:r w:rsidR="00C31C74" w:rsidRPr="000631A7">
        <w:rPr>
          <w:rFonts w:ascii="Arial" w:hAnsi="Arial" w:cs="Arial"/>
          <w:color w:val="0D0D0D" w:themeColor="text1" w:themeTint="F2"/>
          <w:sz w:val="24"/>
          <w:szCs w:val="24"/>
        </w:rPr>
        <w:t xml:space="preserve">w </w:t>
      </w:r>
      <w:r w:rsidR="005812DB" w:rsidRPr="000631A7">
        <w:rPr>
          <w:rFonts w:ascii="Arial" w:hAnsi="Arial" w:cs="Arial"/>
          <w:color w:val="0D0D0D" w:themeColor="text1" w:themeTint="F2"/>
          <w:sz w:val="24"/>
          <w:szCs w:val="24"/>
        </w:rPr>
        <w:t>R</w:t>
      </w:r>
      <w:r w:rsidR="00C31C74" w:rsidRPr="000631A7">
        <w:rPr>
          <w:rFonts w:ascii="Arial" w:hAnsi="Arial" w:cs="Arial"/>
          <w:color w:val="0D0D0D" w:themeColor="text1" w:themeTint="F2"/>
          <w:sz w:val="24"/>
          <w:szCs w:val="24"/>
        </w:rPr>
        <w:t xml:space="preserve">egulaminie </w:t>
      </w:r>
      <w:r w:rsidR="00C423AF" w:rsidRPr="000631A7">
        <w:rPr>
          <w:rFonts w:ascii="Arial" w:hAnsi="Arial" w:cs="Arial"/>
          <w:color w:val="0D0D0D" w:themeColor="text1" w:themeTint="F2"/>
          <w:sz w:val="24"/>
          <w:szCs w:val="24"/>
        </w:rPr>
        <w:t>naboru wniosków</w:t>
      </w:r>
      <w:r w:rsidRPr="000631A7">
        <w:rPr>
          <w:rFonts w:ascii="Arial" w:hAnsi="Arial" w:cs="Arial"/>
          <w:color w:val="0D0D0D" w:themeColor="text1" w:themeTint="F2"/>
          <w:sz w:val="24"/>
          <w:szCs w:val="24"/>
        </w:rPr>
        <w:t>.</w:t>
      </w:r>
      <w:r w:rsidR="00496048" w:rsidRPr="000631A7">
        <w:rPr>
          <w:rFonts w:ascii="Arial" w:hAnsi="Arial" w:cs="Arial"/>
          <w:color w:val="0D0D0D" w:themeColor="text1" w:themeTint="F2"/>
          <w:sz w:val="24"/>
          <w:szCs w:val="24"/>
        </w:rPr>
        <w:t xml:space="preserve"> </w:t>
      </w:r>
    </w:p>
    <w:p w14:paraId="570582D1" w14:textId="692DCFF8" w:rsidR="00E24739" w:rsidRPr="000631A7" w:rsidRDefault="00E24739" w:rsidP="000631A7">
      <w:pPr>
        <w:numPr>
          <w:ilvl w:val="0"/>
          <w:numId w:val="3"/>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Procedury dotyczące</w:t>
      </w:r>
      <w:r w:rsidR="004F1ACA" w:rsidRPr="000631A7">
        <w:rPr>
          <w:color w:val="0D0D0D" w:themeColor="text1" w:themeTint="F2"/>
          <w:sz w:val="24"/>
          <w:szCs w:val="24"/>
        </w:rPr>
        <w:t xml:space="preserve"> </w:t>
      </w:r>
      <w:r w:rsidR="004F1ACA" w:rsidRPr="000631A7">
        <w:rPr>
          <w:rFonts w:ascii="Arial" w:hAnsi="Arial" w:cs="Arial"/>
          <w:color w:val="0D0D0D" w:themeColor="text1" w:themeTint="F2"/>
          <w:sz w:val="24"/>
          <w:szCs w:val="24"/>
        </w:rPr>
        <w:t xml:space="preserve">zasad wyboru, realizacji, rozliczania, monitoringu i kontroli projektów objętych grantem </w:t>
      </w:r>
      <w:r w:rsidRPr="000631A7">
        <w:rPr>
          <w:rFonts w:ascii="Arial" w:hAnsi="Arial" w:cs="Arial"/>
          <w:color w:val="0D0D0D" w:themeColor="text1" w:themeTint="F2"/>
          <w:sz w:val="24"/>
          <w:szCs w:val="24"/>
        </w:rPr>
        <w:t xml:space="preserve">w ramach realizowanych przez Lokalną Grupę </w:t>
      </w:r>
      <w:r w:rsidRPr="000631A7">
        <w:rPr>
          <w:rFonts w:ascii="Arial" w:hAnsi="Arial" w:cs="Arial"/>
          <w:color w:val="0D0D0D" w:themeColor="text1" w:themeTint="F2"/>
          <w:sz w:val="24"/>
          <w:szCs w:val="24"/>
        </w:rPr>
        <w:lastRenderedPageBreak/>
        <w:t xml:space="preserve">Działania „Vistula-Terra </w:t>
      </w:r>
      <w:proofErr w:type="spellStart"/>
      <w:r w:rsidRPr="000631A7">
        <w:rPr>
          <w:rFonts w:ascii="Arial" w:hAnsi="Arial" w:cs="Arial"/>
          <w:color w:val="0D0D0D" w:themeColor="text1" w:themeTint="F2"/>
          <w:sz w:val="24"/>
          <w:szCs w:val="24"/>
        </w:rPr>
        <w:t>Culmensis</w:t>
      </w:r>
      <w:proofErr w:type="spellEnd"/>
      <w:r w:rsidRPr="000631A7">
        <w:rPr>
          <w:rFonts w:ascii="Arial" w:hAnsi="Arial" w:cs="Arial"/>
          <w:color w:val="0D0D0D" w:themeColor="text1" w:themeTint="F2"/>
          <w:sz w:val="24"/>
          <w:szCs w:val="24"/>
        </w:rPr>
        <w:t xml:space="preserve">-Rozwój przez Tradycję” projektów grantowych </w:t>
      </w:r>
      <w:r w:rsidR="009D54CC" w:rsidRPr="000631A7">
        <w:rPr>
          <w:rFonts w:ascii="Arial" w:hAnsi="Arial" w:cs="Arial"/>
          <w:color w:val="0D0D0D" w:themeColor="text1" w:themeTint="F2"/>
          <w:sz w:val="24"/>
          <w:szCs w:val="24"/>
        </w:rPr>
        <w:t xml:space="preserve">dostępne są na stronie internetowej </w:t>
      </w:r>
      <w:ins w:id="42" w:author="ILONA LINCZOWSKA" w:date="2026-07-21T09:48:00Z" w16du:dateUtc="2026-07-21T07:48:00Z">
        <w:r w:rsidR="008C06BB" w:rsidRPr="004A2606">
          <w:rPr>
            <w:rFonts w:ascii="Arial" w:hAnsi="Arial" w:cs="Arial"/>
            <w:color w:val="171717" w:themeColor="background2" w:themeShade="1A"/>
            <w:sz w:val="24"/>
            <w:szCs w:val="24"/>
            <w:rPrChange w:id="43" w:author="ILONA LINCZOWSKA" w:date="2026-07-22T12:23:00Z" w16du:dateUtc="2026-07-22T10:23:00Z">
              <w:rPr>
                <w:rFonts w:ascii="Arial" w:hAnsi="Arial" w:cs="Arial"/>
                <w:color w:val="0D0D0D" w:themeColor="text1" w:themeTint="F2"/>
                <w:sz w:val="24"/>
                <w:szCs w:val="24"/>
              </w:rPr>
            </w:rPrChange>
          </w:rPr>
          <w:fldChar w:fldCharType="begin"/>
        </w:r>
        <w:r w:rsidR="008C06BB" w:rsidRPr="004A2606">
          <w:rPr>
            <w:rFonts w:ascii="Arial" w:hAnsi="Arial" w:cs="Arial"/>
            <w:color w:val="171717" w:themeColor="background2" w:themeShade="1A"/>
            <w:sz w:val="24"/>
            <w:szCs w:val="24"/>
            <w:rPrChange w:id="44" w:author="ILONA LINCZOWSKA" w:date="2026-07-22T12:23:00Z" w16du:dateUtc="2026-07-22T10:23:00Z">
              <w:rPr>
                <w:rFonts w:ascii="Arial" w:hAnsi="Arial" w:cs="Arial"/>
                <w:color w:val="0D0D0D" w:themeColor="text1" w:themeTint="F2"/>
                <w:sz w:val="24"/>
                <w:szCs w:val="24"/>
              </w:rPr>
            </w:rPrChange>
          </w:rPr>
          <w:instrText>HYPERLINK "http://</w:instrText>
        </w:r>
      </w:ins>
      <w:r w:rsidR="008C06BB" w:rsidRPr="004A2606">
        <w:rPr>
          <w:rFonts w:ascii="Arial" w:hAnsi="Arial" w:cs="Arial"/>
          <w:color w:val="171717" w:themeColor="background2" w:themeShade="1A"/>
          <w:sz w:val="24"/>
          <w:szCs w:val="24"/>
          <w:rPrChange w:id="45" w:author="ILONA LINCZOWSKA" w:date="2026-07-22T12:23:00Z" w16du:dateUtc="2026-07-22T10:23:00Z">
            <w:rPr>
              <w:rFonts w:ascii="Arial" w:hAnsi="Arial" w:cs="Arial"/>
              <w:color w:val="0D0D0D" w:themeColor="text1" w:themeTint="F2"/>
              <w:sz w:val="24"/>
              <w:szCs w:val="24"/>
            </w:rPr>
          </w:rPrChange>
        </w:rPr>
        <w:instrText>www.lgdvistula.org</w:instrText>
      </w:r>
      <w:ins w:id="46" w:author="ILONA LINCZOWSKA" w:date="2026-07-21T09:48:00Z" w16du:dateUtc="2026-07-21T07:48:00Z">
        <w:r w:rsidR="008C06BB" w:rsidRPr="004A2606">
          <w:rPr>
            <w:rFonts w:ascii="Arial" w:hAnsi="Arial" w:cs="Arial"/>
            <w:color w:val="171717" w:themeColor="background2" w:themeShade="1A"/>
            <w:sz w:val="24"/>
            <w:szCs w:val="24"/>
            <w:rPrChange w:id="47" w:author="ILONA LINCZOWSKA" w:date="2026-07-22T12:23:00Z" w16du:dateUtc="2026-07-22T10:23:00Z">
              <w:rPr>
                <w:rFonts w:ascii="Arial" w:hAnsi="Arial" w:cs="Arial"/>
                <w:color w:val="0D0D0D" w:themeColor="text1" w:themeTint="F2"/>
                <w:sz w:val="24"/>
                <w:szCs w:val="24"/>
              </w:rPr>
            </w:rPrChange>
          </w:rPr>
          <w:instrText>./"</w:instrText>
        </w:r>
        <w:r w:rsidR="008C06BB" w:rsidRPr="000A3E46">
          <w:rPr>
            <w:rFonts w:ascii="Arial" w:hAnsi="Arial" w:cs="Arial"/>
            <w:color w:val="171717" w:themeColor="background2" w:themeShade="1A"/>
            <w:sz w:val="24"/>
            <w:szCs w:val="24"/>
          </w:rPr>
        </w:r>
        <w:r w:rsidR="008C06BB" w:rsidRPr="004A2606">
          <w:rPr>
            <w:rFonts w:ascii="Arial" w:hAnsi="Arial" w:cs="Arial"/>
            <w:color w:val="171717" w:themeColor="background2" w:themeShade="1A"/>
            <w:sz w:val="24"/>
            <w:szCs w:val="24"/>
            <w:rPrChange w:id="48" w:author="ILONA LINCZOWSKA" w:date="2026-07-22T12:23:00Z" w16du:dateUtc="2026-07-22T10:23:00Z">
              <w:rPr>
                <w:rFonts w:ascii="Arial" w:hAnsi="Arial" w:cs="Arial"/>
                <w:color w:val="0D0D0D" w:themeColor="text1" w:themeTint="F2"/>
                <w:sz w:val="24"/>
                <w:szCs w:val="24"/>
              </w:rPr>
            </w:rPrChange>
          </w:rPr>
          <w:fldChar w:fldCharType="separate"/>
        </w:r>
      </w:ins>
      <w:r w:rsidR="008C06BB" w:rsidRPr="004A2606">
        <w:rPr>
          <w:rStyle w:val="Hipercze"/>
          <w:rFonts w:ascii="Arial" w:hAnsi="Arial" w:cs="Arial"/>
          <w:color w:val="171717" w:themeColor="background2" w:themeShade="1A"/>
          <w:sz w:val="24"/>
          <w:szCs w:val="24"/>
          <w:rPrChange w:id="49" w:author="ILONA LINCZOWSKA" w:date="2026-07-22T12:23:00Z" w16du:dateUtc="2026-07-22T10:23:00Z">
            <w:rPr>
              <w:rStyle w:val="Hipercze"/>
              <w:rFonts w:ascii="Arial" w:hAnsi="Arial" w:cs="Arial"/>
              <w:sz w:val="24"/>
              <w:szCs w:val="24"/>
            </w:rPr>
          </w:rPrChange>
        </w:rPr>
        <w:t>www.lgdvistula.org</w:t>
      </w:r>
      <w:ins w:id="50" w:author="ILONA LINCZOWSKA" w:date="2026-07-21T09:48:00Z" w16du:dateUtc="2026-07-21T07:48:00Z">
        <w:r w:rsidR="008C06BB" w:rsidRPr="004A2606">
          <w:rPr>
            <w:rStyle w:val="Hipercze"/>
            <w:rFonts w:ascii="Arial" w:hAnsi="Arial" w:cs="Arial"/>
            <w:color w:val="171717" w:themeColor="background2" w:themeShade="1A"/>
            <w:sz w:val="24"/>
            <w:szCs w:val="24"/>
            <w:rPrChange w:id="51" w:author="ILONA LINCZOWSKA" w:date="2026-07-22T12:23:00Z" w16du:dateUtc="2026-07-22T10:23:00Z">
              <w:rPr>
                <w:rStyle w:val="Hipercze"/>
                <w:rFonts w:ascii="Arial" w:hAnsi="Arial" w:cs="Arial"/>
                <w:sz w:val="24"/>
                <w:szCs w:val="24"/>
              </w:rPr>
            </w:rPrChange>
          </w:rPr>
          <w:t>./</w:t>
        </w:r>
        <w:r w:rsidR="008C06BB" w:rsidRPr="004A2606">
          <w:rPr>
            <w:rFonts w:ascii="Arial" w:hAnsi="Arial" w:cs="Arial"/>
            <w:color w:val="171717" w:themeColor="background2" w:themeShade="1A"/>
            <w:sz w:val="24"/>
            <w:szCs w:val="24"/>
            <w:rPrChange w:id="52" w:author="ILONA LINCZOWSKA" w:date="2026-07-22T12:23:00Z" w16du:dateUtc="2026-07-22T10:23:00Z">
              <w:rPr>
                <w:rFonts w:ascii="Arial" w:hAnsi="Arial" w:cs="Arial"/>
                <w:color w:val="0D0D0D" w:themeColor="text1" w:themeTint="F2"/>
                <w:sz w:val="24"/>
                <w:szCs w:val="24"/>
              </w:rPr>
            </w:rPrChange>
          </w:rPr>
          <w:fldChar w:fldCharType="end"/>
        </w:r>
        <w:r w:rsidR="008C06BB" w:rsidRPr="004A2606">
          <w:rPr>
            <w:rFonts w:ascii="Arial" w:hAnsi="Arial" w:cs="Arial"/>
            <w:color w:val="171717" w:themeColor="background2" w:themeShade="1A"/>
            <w:sz w:val="24"/>
            <w:szCs w:val="24"/>
            <w:rPrChange w:id="53" w:author="ILONA LINCZOWSKA" w:date="2026-07-22T12:23:00Z" w16du:dateUtc="2026-07-22T10:23:00Z">
              <w:rPr>
                <w:rFonts w:ascii="Arial" w:hAnsi="Arial" w:cs="Arial"/>
                <w:color w:val="0D0D0D" w:themeColor="text1" w:themeTint="F2"/>
                <w:sz w:val="24"/>
                <w:szCs w:val="24"/>
              </w:rPr>
            </w:rPrChange>
          </w:rPr>
          <w:t xml:space="preserve"> zakładka: Pobierz. </w:t>
        </w:r>
      </w:ins>
      <w:del w:id="54" w:author="ILONA LINCZOWSKA" w:date="2026-07-21T09:47:00Z" w16du:dateUtc="2026-07-21T07:47:00Z">
        <w:r w:rsidR="009D54CC" w:rsidRPr="000631A7" w:rsidDel="008C06BB">
          <w:rPr>
            <w:rFonts w:ascii="Arial" w:hAnsi="Arial" w:cs="Arial"/>
            <w:color w:val="0D0D0D" w:themeColor="text1" w:themeTint="F2"/>
            <w:sz w:val="24"/>
            <w:szCs w:val="24"/>
          </w:rPr>
          <w:delText>.</w:delText>
        </w:r>
      </w:del>
    </w:p>
    <w:p w14:paraId="35A05705" w14:textId="77777777" w:rsidR="0070736E" w:rsidRPr="000631A7" w:rsidRDefault="0070736E" w:rsidP="000631A7">
      <w:pPr>
        <w:spacing w:after="0" w:line="360" w:lineRule="auto"/>
        <w:rPr>
          <w:rFonts w:ascii="Arial" w:hAnsi="Arial" w:cs="Arial"/>
          <w:color w:val="0D0D0D" w:themeColor="text1" w:themeTint="F2"/>
          <w:sz w:val="24"/>
          <w:szCs w:val="24"/>
        </w:rPr>
      </w:pPr>
    </w:p>
    <w:p w14:paraId="63373614" w14:textId="77777777" w:rsidR="00B84FC3" w:rsidRPr="000631A7" w:rsidRDefault="0070736E" w:rsidP="000631A7">
      <w:pPr>
        <w:pStyle w:val="Nagwek1"/>
        <w:spacing w:before="0" w:line="360" w:lineRule="auto"/>
        <w:rPr>
          <w:rFonts w:ascii="Arial" w:hAnsi="Arial" w:cs="Arial"/>
          <w:color w:val="0D0D0D" w:themeColor="text1" w:themeTint="F2"/>
          <w:sz w:val="24"/>
          <w:szCs w:val="24"/>
        </w:rPr>
      </w:pPr>
      <w:bookmarkStart w:id="55" w:name="_Toc181907907"/>
      <w:r w:rsidRPr="000631A7">
        <w:rPr>
          <w:rFonts w:ascii="Arial" w:hAnsi="Arial" w:cs="Arial"/>
          <w:color w:val="0D0D0D" w:themeColor="text1" w:themeTint="F2"/>
          <w:sz w:val="24"/>
          <w:szCs w:val="24"/>
        </w:rPr>
        <w:t>§3. Wnioskodawc</w:t>
      </w:r>
      <w:r w:rsidR="00B84FC3" w:rsidRPr="000631A7">
        <w:rPr>
          <w:rFonts w:ascii="Arial" w:hAnsi="Arial" w:cs="Arial"/>
          <w:color w:val="0D0D0D" w:themeColor="text1" w:themeTint="F2"/>
          <w:sz w:val="24"/>
          <w:szCs w:val="24"/>
        </w:rPr>
        <w:t>y i realizatorzy</w:t>
      </w:r>
      <w:bookmarkEnd w:id="55"/>
    </w:p>
    <w:p w14:paraId="5822803F" w14:textId="77777777" w:rsidR="00884880" w:rsidRPr="000631A7" w:rsidRDefault="0070736E" w:rsidP="000631A7">
      <w:pPr>
        <w:pStyle w:val="Nagwek1"/>
        <w:numPr>
          <w:ilvl w:val="2"/>
          <w:numId w:val="2"/>
        </w:numPr>
        <w:spacing w:before="0" w:line="360" w:lineRule="auto"/>
        <w:ind w:left="426"/>
        <w:rPr>
          <w:rFonts w:ascii="Arial" w:hAnsi="Arial" w:cs="Arial"/>
          <w:b w:val="0"/>
          <w:bCs w:val="0"/>
          <w:color w:val="0D0D0D" w:themeColor="text1" w:themeTint="F2"/>
          <w:sz w:val="24"/>
          <w:szCs w:val="24"/>
        </w:rPr>
      </w:pPr>
      <w:bookmarkStart w:id="56" w:name="_Toc181907908"/>
      <w:r w:rsidRPr="000631A7">
        <w:rPr>
          <w:rFonts w:ascii="Arial" w:hAnsi="Arial" w:cs="Arial"/>
          <w:b w:val="0"/>
          <w:bCs w:val="0"/>
          <w:color w:val="0D0D0D" w:themeColor="text1" w:themeTint="F2"/>
          <w:sz w:val="24"/>
          <w:szCs w:val="24"/>
        </w:rPr>
        <w:t xml:space="preserve">Typy wnioskodawców, którzy są uprawnieni do ubiegania się o </w:t>
      </w:r>
      <w:r w:rsidR="00C31C74" w:rsidRPr="000631A7">
        <w:rPr>
          <w:rFonts w:ascii="Arial" w:hAnsi="Arial" w:cs="Arial"/>
          <w:b w:val="0"/>
          <w:bCs w:val="0"/>
          <w:color w:val="0D0D0D" w:themeColor="text1" w:themeTint="F2"/>
          <w:sz w:val="24"/>
          <w:szCs w:val="24"/>
        </w:rPr>
        <w:t>powierzenie grantu</w:t>
      </w:r>
      <w:r w:rsidRPr="000631A7">
        <w:rPr>
          <w:rFonts w:ascii="Arial" w:hAnsi="Arial" w:cs="Arial"/>
          <w:b w:val="0"/>
          <w:bCs w:val="0"/>
          <w:color w:val="0D0D0D" w:themeColor="text1" w:themeTint="F2"/>
          <w:sz w:val="24"/>
          <w:szCs w:val="24"/>
        </w:rPr>
        <w:t>:</w:t>
      </w:r>
      <w:bookmarkEnd w:id="56"/>
    </w:p>
    <w:p w14:paraId="3E9EC8B4" w14:textId="77777777" w:rsidR="00B84FC3" w:rsidRPr="000631A7" w:rsidRDefault="007822FD" w:rsidP="000631A7">
      <w:pPr>
        <w:numPr>
          <w:ilvl w:val="1"/>
          <w:numId w:val="1"/>
        </w:numPr>
        <w:shd w:val="clear" w:color="auto" w:fill="FFFFFF"/>
        <w:spacing w:after="0" w:line="360" w:lineRule="auto"/>
        <w:ind w:left="993"/>
        <w:rPr>
          <w:rFonts w:ascii="Arial" w:hAnsi="Arial" w:cs="Arial"/>
          <w:color w:val="0D0D0D" w:themeColor="text1" w:themeTint="F2"/>
          <w:sz w:val="24"/>
          <w:szCs w:val="24"/>
        </w:rPr>
      </w:pPr>
      <w:bookmarkStart w:id="57" w:name="_Hlk182473285"/>
      <w:r w:rsidRPr="008C06BB">
        <w:rPr>
          <w:rFonts w:ascii="Arial" w:hAnsi="Arial" w:cs="Arial"/>
          <w:b/>
          <w:bCs/>
          <w:color w:val="0D0D0D" w:themeColor="text1" w:themeTint="F2"/>
          <w:sz w:val="24"/>
          <w:szCs w:val="24"/>
          <w:rPrChange w:id="58" w:author="ILONA LINCZOWSKA" w:date="2026-07-21T09:48:00Z" w16du:dateUtc="2026-07-21T07:48:00Z">
            <w:rPr>
              <w:rFonts w:ascii="Arial" w:hAnsi="Arial" w:cs="Arial"/>
              <w:color w:val="0D0D0D" w:themeColor="text1" w:themeTint="F2"/>
              <w:sz w:val="24"/>
              <w:szCs w:val="24"/>
            </w:rPr>
          </w:rPrChange>
        </w:rPr>
        <w:t xml:space="preserve">wszystkie podmioty </w:t>
      </w:r>
      <w:r w:rsidRPr="008C06BB">
        <w:rPr>
          <w:rFonts w:ascii="Arial" w:hAnsi="Arial" w:cs="Arial"/>
          <w:b/>
          <w:bCs/>
          <w:color w:val="EE0000"/>
          <w:sz w:val="24"/>
          <w:szCs w:val="24"/>
          <w:rPrChange w:id="59" w:author="ILONA LINCZOWSKA" w:date="2026-07-21T09:48:00Z" w16du:dateUtc="2026-07-21T07:48:00Z">
            <w:rPr>
              <w:rFonts w:ascii="Arial" w:hAnsi="Arial" w:cs="Arial"/>
              <w:color w:val="0D0D0D" w:themeColor="text1" w:themeTint="F2"/>
              <w:sz w:val="24"/>
              <w:szCs w:val="24"/>
            </w:rPr>
          </w:rPrChange>
        </w:rPr>
        <w:t>z wyłączeniem</w:t>
      </w:r>
      <w:r w:rsidRPr="008C06BB">
        <w:rPr>
          <w:rFonts w:ascii="Arial" w:hAnsi="Arial" w:cs="Arial"/>
          <w:color w:val="EE0000"/>
          <w:sz w:val="24"/>
          <w:szCs w:val="24"/>
          <w:rPrChange w:id="60" w:author="ILONA LINCZOWSKA" w:date="2026-07-21T09:48:00Z" w16du:dateUtc="2026-07-21T07:48:00Z">
            <w:rPr>
              <w:rFonts w:ascii="Arial" w:hAnsi="Arial" w:cs="Arial"/>
              <w:color w:val="0D0D0D" w:themeColor="text1" w:themeTint="F2"/>
              <w:sz w:val="24"/>
              <w:szCs w:val="24"/>
            </w:rPr>
          </w:rPrChange>
        </w:rPr>
        <w:t xml:space="preserve"> </w:t>
      </w:r>
      <w:r w:rsidRPr="008C06BB">
        <w:rPr>
          <w:rFonts w:ascii="Arial" w:hAnsi="Arial" w:cs="Arial"/>
          <w:b/>
          <w:bCs/>
          <w:color w:val="EE0000"/>
          <w:sz w:val="24"/>
          <w:szCs w:val="24"/>
          <w:rPrChange w:id="61" w:author="ILONA LINCZOWSKA" w:date="2026-07-21T09:48:00Z" w16du:dateUtc="2026-07-21T07:48:00Z">
            <w:rPr>
              <w:rFonts w:ascii="Arial" w:hAnsi="Arial" w:cs="Arial"/>
              <w:color w:val="0D0D0D" w:themeColor="text1" w:themeTint="F2"/>
              <w:sz w:val="24"/>
              <w:szCs w:val="24"/>
            </w:rPr>
          </w:rPrChange>
        </w:rPr>
        <w:t>osób fizycznych</w:t>
      </w:r>
      <w:r w:rsidRPr="008C06BB">
        <w:rPr>
          <w:rFonts w:ascii="Arial" w:hAnsi="Arial" w:cs="Arial"/>
          <w:color w:val="EE0000"/>
          <w:sz w:val="24"/>
          <w:szCs w:val="24"/>
          <w:rPrChange w:id="62" w:author="ILONA LINCZOWSKA" w:date="2026-07-21T09:48:00Z" w16du:dateUtc="2026-07-21T07:48:00Z">
            <w:rPr>
              <w:rFonts w:ascii="Arial" w:hAnsi="Arial" w:cs="Arial"/>
              <w:color w:val="0D0D0D" w:themeColor="text1" w:themeTint="F2"/>
              <w:sz w:val="24"/>
              <w:szCs w:val="24"/>
            </w:rPr>
          </w:rPrChange>
        </w:rPr>
        <w:t xml:space="preserve"> </w:t>
      </w:r>
      <w:r w:rsidRPr="000631A7">
        <w:rPr>
          <w:rFonts w:ascii="Arial" w:hAnsi="Arial" w:cs="Arial"/>
          <w:color w:val="0D0D0D" w:themeColor="text1" w:themeTint="F2"/>
          <w:sz w:val="24"/>
          <w:szCs w:val="24"/>
        </w:rPr>
        <w:t>(nie dotyczy osób prowadzących działalność gospodarczą lub oświatową na podstawie odrębnych przepisów</w:t>
      </w:r>
      <w:bookmarkEnd w:id="57"/>
      <w:r w:rsidRPr="000631A7">
        <w:rPr>
          <w:rFonts w:ascii="Arial" w:hAnsi="Arial" w:cs="Arial"/>
          <w:color w:val="0D0D0D" w:themeColor="text1" w:themeTint="F2"/>
          <w:sz w:val="24"/>
          <w:szCs w:val="24"/>
        </w:rPr>
        <w:t>)</w:t>
      </w:r>
      <w:r w:rsidR="00EC0726" w:rsidRPr="000631A7">
        <w:rPr>
          <w:rFonts w:ascii="Arial" w:hAnsi="Arial" w:cs="Arial"/>
          <w:color w:val="0D0D0D" w:themeColor="text1" w:themeTint="F2"/>
          <w:sz w:val="24"/>
          <w:szCs w:val="24"/>
        </w:rPr>
        <w:t>.</w:t>
      </w:r>
    </w:p>
    <w:p w14:paraId="6C8676BB" w14:textId="77777777" w:rsidR="00AC5D79" w:rsidRPr="000631A7" w:rsidRDefault="0013693C" w:rsidP="000631A7">
      <w:pPr>
        <w:numPr>
          <w:ilvl w:val="2"/>
          <w:numId w:val="2"/>
        </w:numPr>
        <w:shd w:val="clear" w:color="auto" w:fill="FFFFFF"/>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Jednostka organizacyjna JST nieposiadająca osobowości prawnej nie może być samodzielnym wnioskodawcą.</w:t>
      </w:r>
      <w:r w:rsidR="004F5662"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Jednostka organizacyjna JST może być natomiast realizatorem projektu objętego grantem, w imieniu którego wniosek o powierzenie grantu składa dana JST.</w:t>
      </w:r>
    </w:p>
    <w:p w14:paraId="4E100938" w14:textId="5D5879E5" w:rsidR="008C06BB" w:rsidRPr="00955B1A" w:rsidRDefault="00884880" w:rsidP="00955B1A">
      <w:pPr>
        <w:numPr>
          <w:ilvl w:val="2"/>
          <w:numId w:val="2"/>
        </w:numPr>
        <w:shd w:val="clear" w:color="auto" w:fill="FFFFFF"/>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w:t>
      </w:r>
      <w:r w:rsidR="0070736E" w:rsidRPr="000631A7">
        <w:rPr>
          <w:rFonts w:ascii="Arial" w:hAnsi="Arial" w:cs="Arial"/>
          <w:color w:val="0D0D0D" w:themeColor="text1" w:themeTint="F2"/>
          <w:sz w:val="24"/>
          <w:szCs w:val="24"/>
        </w:rPr>
        <w:t>nie mo</w:t>
      </w:r>
      <w:r w:rsidRPr="000631A7">
        <w:rPr>
          <w:rFonts w:ascii="Arial" w:hAnsi="Arial" w:cs="Arial"/>
          <w:color w:val="0D0D0D" w:themeColor="text1" w:themeTint="F2"/>
          <w:sz w:val="24"/>
          <w:szCs w:val="24"/>
        </w:rPr>
        <w:t>że</w:t>
      </w:r>
      <w:r w:rsidR="0070736E" w:rsidRPr="000631A7">
        <w:rPr>
          <w:rFonts w:ascii="Arial" w:hAnsi="Arial" w:cs="Arial"/>
          <w:color w:val="0D0D0D" w:themeColor="text1" w:themeTint="F2"/>
          <w:sz w:val="24"/>
          <w:szCs w:val="24"/>
        </w:rPr>
        <w:t xml:space="preserve"> być podmiot</w:t>
      </w:r>
      <w:r w:rsidRPr="000631A7">
        <w:rPr>
          <w:rFonts w:ascii="Arial" w:hAnsi="Arial" w:cs="Arial"/>
          <w:color w:val="0D0D0D" w:themeColor="text1" w:themeTint="F2"/>
          <w:sz w:val="24"/>
          <w:szCs w:val="24"/>
        </w:rPr>
        <w:t xml:space="preserve">em </w:t>
      </w:r>
      <w:r w:rsidR="0070736E" w:rsidRPr="000631A7">
        <w:rPr>
          <w:rFonts w:ascii="Arial" w:hAnsi="Arial" w:cs="Arial"/>
          <w:color w:val="0D0D0D" w:themeColor="text1" w:themeTint="F2"/>
          <w:sz w:val="24"/>
          <w:szCs w:val="24"/>
        </w:rPr>
        <w:t>wykluczonym z możliwości otrzymania dofinansowania.</w:t>
      </w:r>
    </w:p>
    <w:p w14:paraId="3F2C368F" w14:textId="37BD486E" w:rsidR="001F4205" w:rsidRPr="000631A7" w:rsidRDefault="001F4205" w:rsidP="000631A7">
      <w:pPr>
        <w:numPr>
          <w:ilvl w:val="2"/>
          <w:numId w:val="2"/>
        </w:numPr>
        <w:shd w:val="clear" w:color="auto" w:fill="FFFFFF"/>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Osoby, które nie mogą być wnioskodawcami:</w:t>
      </w:r>
    </w:p>
    <w:p w14:paraId="393CB80B" w14:textId="22E1C0F5" w:rsidR="001F4205" w:rsidRPr="000631A7" w:rsidRDefault="001F4205" w:rsidP="000631A7">
      <w:pPr>
        <w:shd w:val="clear" w:color="auto" w:fill="FFFFFF"/>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Na podstawie §6 pkt. 2 lit. </w:t>
      </w:r>
      <w:proofErr w:type="spellStart"/>
      <w:r w:rsidRPr="000631A7">
        <w:rPr>
          <w:rFonts w:ascii="Arial" w:hAnsi="Arial" w:cs="Arial"/>
          <w:color w:val="0D0D0D" w:themeColor="text1" w:themeTint="F2"/>
          <w:sz w:val="24"/>
          <w:szCs w:val="24"/>
        </w:rPr>
        <w:t>fb</w:t>
      </w:r>
      <w:proofErr w:type="spellEnd"/>
      <w:r w:rsidRPr="000631A7">
        <w:rPr>
          <w:rFonts w:ascii="Arial" w:hAnsi="Arial" w:cs="Arial"/>
          <w:color w:val="0D0D0D" w:themeColor="text1" w:themeTint="F2"/>
          <w:sz w:val="24"/>
          <w:szCs w:val="24"/>
        </w:rPr>
        <w:t xml:space="preserve"> Umowy o warunkach i sposobie realizacji strategii rozwoju lokalnego kierowanego przez społeczność nr UM02-6572-UM0220008/23 z dnia 12.12.2023 r. zawartej pomiędzy Województwem Kujawsko-Pomorskim, a Lokalną Grupą Działania „</w:t>
      </w:r>
      <w:del w:id="63" w:author="ILONA LINCZOWSKA" w:date="2026-07-21T09:40:00Z" w16du:dateUtc="2026-07-21T07:40:00Z">
        <w:r w:rsidRPr="000631A7" w:rsidDel="005F4CE1">
          <w:rPr>
            <w:rFonts w:ascii="Arial" w:hAnsi="Arial" w:cs="Arial"/>
            <w:color w:val="0D0D0D" w:themeColor="text1" w:themeTint="F2"/>
            <w:sz w:val="24"/>
            <w:szCs w:val="24"/>
          </w:rPr>
          <w:delText>”</w:delText>
        </w:r>
      </w:del>
      <w:r w:rsidRPr="000631A7">
        <w:rPr>
          <w:rFonts w:ascii="Arial" w:hAnsi="Arial" w:cs="Arial"/>
          <w:color w:val="0D0D0D" w:themeColor="text1" w:themeTint="F2"/>
          <w:sz w:val="24"/>
          <w:szCs w:val="24"/>
        </w:rPr>
        <w:t xml:space="preserve">Vistula-Terra </w:t>
      </w:r>
      <w:proofErr w:type="spellStart"/>
      <w:r w:rsidRPr="000631A7">
        <w:rPr>
          <w:rFonts w:ascii="Arial" w:hAnsi="Arial" w:cs="Arial"/>
          <w:color w:val="0D0D0D" w:themeColor="text1" w:themeTint="F2"/>
          <w:sz w:val="24"/>
          <w:szCs w:val="24"/>
        </w:rPr>
        <w:t>Cul</w:t>
      </w:r>
      <w:ins w:id="64" w:author="ILONA LINCZOWSKA" w:date="2026-07-21T09:39:00Z" w16du:dateUtc="2026-07-21T07:39:00Z">
        <w:r w:rsidR="005F4CE1">
          <w:rPr>
            <w:rFonts w:ascii="Arial" w:hAnsi="Arial" w:cs="Arial"/>
            <w:color w:val="0D0D0D" w:themeColor="text1" w:themeTint="F2"/>
            <w:sz w:val="24"/>
            <w:szCs w:val="24"/>
          </w:rPr>
          <w:t>me</w:t>
        </w:r>
      </w:ins>
      <w:del w:id="65" w:author="ILONA LINCZOWSKA" w:date="2026-07-21T09:39:00Z" w16du:dateUtc="2026-07-21T07:39:00Z">
        <w:r w:rsidRPr="000631A7" w:rsidDel="005F4CE1">
          <w:rPr>
            <w:rFonts w:ascii="Arial" w:hAnsi="Arial" w:cs="Arial"/>
            <w:color w:val="0D0D0D" w:themeColor="text1" w:themeTint="F2"/>
            <w:sz w:val="24"/>
            <w:szCs w:val="24"/>
          </w:rPr>
          <w:delText>em</w:delText>
        </w:r>
      </w:del>
      <w:r w:rsidRPr="000631A7">
        <w:rPr>
          <w:rFonts w:ascii="Arial" w:hAnsi="Arial" w:cs="Arial"/>
          <w:color w:val="0D0D0D" w:themeColor="text1" w:themeTint="F2"/>
          <w:sz w:val="24"/>
          <w:szCs w:val="24"/>
        </w:rPr>
        <w:t>nsis</w:t>
      </w:r>
      <w:proofErr w:type="spellEnd"/>
      <w:r w:rsidRPr="000631A7">
        <w:rPr>
          <w:rFonts w:ascii="Arial" w:hAnsi="Arial" w:cs="Arial"/>
          <w:color w:val="0D0D0D" w:themeColor="text1" w:themeTint="F2"/>
          <w:sz w:val="24"/>
          <w:szCs w:val="24"/>
        </w:rPr>
        <w:t>”</w:t>
      </w:r>
      <w:del w:id="66" w:author="ILONA LINCZOWSKA" w:date="2026-07-21T09:40:00Z" w16du:dateUtc="2026-07-21T07:40:00Z">
        <w:r w:rsidRPr="000631A7" w:rsidDel="005F4CE1">
          <w:rPr>
            <w:rFonts w:ascii="Arial" w:hAnsi="Arial" w:cs="Arial"/>
            <w:color w:val="0D0D0D" w:themeColor="text1" w:themeTint="F2"/>
            <w:sz w:val="24"/>
            <w:szCs w:val="24"/>
          </w:rPr>
          <w:delText xml:space="preserve"> ”</w:delText>
        </w:r>
      </w:del>
      <w:r w:rsidRPr="000631A7">
        <w:rPr>
          <w:rFonts w:ascii="Arial" w:hAnsi="Arial" w:cs="Arial"/>
          <w:color w:val="0D0D0D" w:themeColor="text1" w:themeTint="F2"/>
          <w:sz w:val="24"/>
          <w:szCs w:val="24"/>
        </w:rPr>
        <w:t xml:space="preserve">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xml:space="preserve">. zm.) nie mogą być wybrani </w:t>
      </w:r>
      <w:proofErr w:type="spellStart"/>
      <w:r w:rsidRPr="000631A7">
        <w:rPr>
          <w:rFonts w:ascii="Arial" w:hAnsi="Arial" w:cs="Arial"/>
          <w:color w:val="0D0D0D" w:themeColor="text1" w:themeTint="F2"/>
          <w:sz w:val="24"/>
          <w:szCs w:val="24"/>
        </w:rPr>
        <w:t>grantobiorcy</w:t>
      </w:r>
      <w:proofErr w:type="spellEnd"/>
      <w:r w:rsidRPr="000631A7">
        <w:rPr>
          <w:rFonts w:ascii="Arial" w:hAnsi="Arial" w:cs="Arial"/>
          <w:color w:val="0D0D0D" w:themeColor="text1" w:themeTint="F2"/>
          <w:sz w:val="24"/>
          <w:szCs w:val="24"/>
        </w:rPr>
        <w:t>:</w:t>
      </w:r>
    </w:p>
    <w:p w14:paraId="1D0433F2" w14:textId="3815258A" w:rsidR="001F4205" w:rsidRPr="000631A7" w:rsidRDefault="001F4205" w:rsidP="000631A7">
      <w:pPr>
        <w:shd w:val="clear" w:color="auto" w:fill="FFFFFF"/>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będący osobami fizycznymi (w tym prowadzącymi działalność gospodarczą) realizującymi działania związane z wdrażaniem LSR, zatrudnionymi przez LGD lub będący osobami fizycznymi pełniącymi funkcję członków Zarządu LGD, oraz</w:t>
      </w:r>
    </w:p>
    <w:p w14:paraId="27C1B6D6" w14:textId="7B4A0F01" w:rsidR="001F4205" w:rsidRPr="000631A7" w:rsidRDefault="001F4205" w:rsidP="000631A7">
      <w:pPr>
        <w:shd w:val="clear" w:color="auto" w:fill="FFFFFF"/>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 w których osoby, o których mowa w </w:t>
      </w:r>
      <w:proofErr w:type="spellStart"/>
      <w:r w:rsidRPr="000631A7">
        <w:rPr>
          <w:rFonts w:ascii="Arial" w:hAnsi="Arial" w:cs="Arial"/>
          <w:color w:val="0D0D0D" w:themeColor="text1" w:themeTint="F2"/>
          <w:sz w:val="24"/>
          <w:szCs w:val="24"/>
        </w:rPr>
        <w:t>tiret</w:t>
      </w:r>
      <w:proofErr w:type="spellEnd"/>
      <w:r w:rsidRPr="000631A7">
        <w:rPr>
          <w:rFonts w:ascii="Arial" w:hAnsi="Arial" w:cs="Arial"/>
          <w:color w:val="0D0D0D" w:themeColor="text1" w:themeTint="F2"/>
          <w:sz w:val="24"/>
          <w:szCs w:val="24"/>
        </w:rPr>
        <w:t xml:space="preserve"> pierwsze są wspólnikami spółek prawa handlowego lub prowadzą działalność w formie spółki cywilnej.</w:t>
      </w:r>
    </w:p>
    <w:p w14:paraId="13EA0BE9" w14:textId="4D9AB6E1" w:rsidR="00FE5BBD" w:rsidRPr="000631A7" w:rsidRDefault="001F4205" w:rsidP="000631A7">
      <w:pPr>
        <w:numPr>
          <w:ilvl w:val="2"/>
          <w:numId w:val="2"/>
        </w:numPr>
        <w:shd w:val="clear" w:color="auto" w:fill="FFFFFF"/>
        <w:spacing w:after="0" w:line="360" w:lineRule="auto"/>
        <w:ind w:left="426"/>
        <w:rPr>
          <w:rFonts w:ascii="Arial" w:hAnsi="Arial" w:cs="Arial"/>
          <w:color w:val="0D0D0D" w:themeColor="text1" w:themeTint="F2"/>
          <w:sz w:val="24"/>
          <w:szCs w:val="24"/>
        </w:rPr>
      </w:pPr>
      <w:r w:rsidRPr="00955B1A">
        <w:rPr>
          <w:rFonts w:ascii="Arial" w:hAnsi="Arial" w:cs="Arial"/>
          <w:b/>
          <w:bCs/>
          <w:color w:val="0D0D0D" w:themeColor="text1" w:themeTint="F2"/>
          <w:sz w:val="24"/>
          <w:szCs w:val="24"/>
          <w:lang w:eastAsia="pl-PL"/>
          <w:rPrChange w:id="67" w:author="ILONA LINCZOWSKA" w:date="2026-07-21T09:56:00Z" w16du:dateUtc="2026-07-21T07:56:00Z">
            <w:rPr>
              <w:rFonts w:ascii="Arial" w:hAnsi="Arial" w:cs="Arial"/>
              <w:color w:val="0D0D0D" w:themeColor="text1" w:themeTint="F2"/>
              <w:sz w:val="24"/>
              <w:szCs w:val="24"/>
              <w:lang w:eastAsia="pl-PL"/>
            </w:rPr>
          </w:rPrChange>
        </w:rPr>
        <w:t>Nie</w:t>
      </w:r>
      <w:r w:rsidRPr="000631A7">
        <w:rPr>
          <w:rFonts w:ascii="Arial" w:hAnsi="Arial" w:cs="Arial"/>
          <w:color w:val="0D0D0D" w:themeColor="text1" w:themeTint="F2"/>
          <w:sz w:val="24"/>
          <w:szCs w:val="24"/>
          <w:lang w:eastAsia="pl-PL"/>
        </w:rPr>
        <w:t xml:space="preserve"> d</w:t>
      </w:r>
      <w:r w:rsidR="00FE5BBD" w:rsidRPr="000631A7">
        <w:rPr>
          <w:rFonts w:ascii="Arial" w:hAnsi="Arial" w:cs="Arial"/>
          <w:color w:val="0D0D0D" w:themeColor="text1" w:themeTint="F2"/>
          <w:sz w:val="24"/>
          <w:szCs w:val="24"/>
          <w:lang w:eastAsia="pl-PL"/>
        </w:rPr>
        <w:t>opuszcza się składani</w:t>
      </w:r>
      <w:r w:rsidRPr="000631A7">
        <w:rPr>
          <w:rFonts w:ascii="Arial" w:hAnsi="Arial" w:cs="Arial"/>
          <w:color w:val="0D0D0D" w:themeColor="text1" w:themeTint="F2"/>
          <w:sz w:val="24"/>
          <w:szCs w:val="24"/>
          <w:lang w:eastAsia="pl-PL"/>
        </w:rPr>
        <w:t>a</w:t>
      </w:r>
      <w:r w:rsidR="00FE5BBD" w:rsidRPr="000631A7">
        <w:rPr>
          <w:rFonts w:ascii="Arial" w:hAnsi="Arial" w:cs="Arial"/>
          <w:color w:val="0D0D0D" w:themeColor="text1" w:themeTint="F2"/>
          <w:sz w:val="24"/>
          <w:szCs w:val="24"/>
          <w:lang w:eastAsia="pl-PL"/>
        </w:rPr>
        <w:t xml:space="preserve"> wniosków </w:t>
      </w:r>
      <w:r w:rsidR="00FE5BBD" w:rsidRPr="00955B1A">
        <w:rPr>
          <w:rFonts w:ascii="Arial" w:hAnsi="Arial" w:cs="Arial"/>
          <w:b/>
          <w:bCs/>
          <w:color w:val="0D0D0D" w:themeColor="text1" w:themeTint="F2"/>
          <w:sz w:val="24"/>
          <w:szCs w:val="24"/>
          <w:lang w:eastAsia="pl-PL"/>
          <w:rPrChange w:id="68" w:author="ILONA LINCZOWSKA" w:date="2026-07-21T09:56:00Z" w16du:dateUtc="2026-07-21T07:56:00Z">
            <w:rPr>
              <w:rFonts w:ascii="Arial" w:hAnsi="Arial" w:cs="Arial"/>
              <w:color w:val="0D0D0D" w:themeColor="text1" w:themeTint="F2"/>
              <w:sz w:val="24"/>
              <w:szCs w:val="24"/>
              <w:lang w:eastAsia="pl-PL"/>
            </w:rPr>
          </w:rPrChange>
        </w:rPr>
        <w:t>w partnerstwie.</w:t>
      </w:r>
    </w:p>
    <w:p w14:paraId="14D7AF68" w14:textId="0DEEE9E6" w:rsidR="0070736E" w:rsidRDefault="00ED5C62" w:rsidP="000631A7">
      <w:pPr>
        <w:numPr>
          <w:ilvl w:val="2"/>
          <w:numId w:val="2"/>
        </w:numPr>
        <w:shd w:val="clear" w:color="auto" w:fill="FFFFFF"/>
        <w:spacing w:after="0" w:line="360" w:lineRule="auto"/>
        <w:ind w:left="426"/>
        <w:rPr>
          <w:ins w:id="69" w:author="ILONA LINCZOWSKA" w:date="2026-07-21T09:59:00Z" w16du:dateUtc="2026-07-21T07:59:00Z"/>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w naborze może złożyć </w:t>
      </w:r>
      <w:r w:rsidR="001F4205" w:rsidRPr="000631A7">
        <w:rPr>
          <w:rFonts w:ascii="Arial" w:hAnsi="Arial" w:cs="Arial"/>
          <w:b/>
          <w:bCs/>
          <w:color w:val="0D0D0D" w:themeColor="text1" w:themeTint="F2"/>
          <w:sz w:val="24"/>
          <w:szCs w:val="24"/>
        </w:rPr>
        <w:t>1</w:t>
      </w:r>
      <w:r w:rsidR="00936CC9" w:rsidRPr="000631A7">
        <w:rPr>
          <w:rFonts w:ascii="Arial" w:hAnsi="Arial" w:cs="Arial"/>
          <w:b/>
          <w:bCs/>
          <w:color w:val="0D0D0D" w:themeColor="text1" w:themeTint="F2"/>
          <w:sz w:val="24"/>
          <w:szCs w:val="24"/>
        </w:rPr>
        <w:t xml:space="preserve"> </w:t>
      </w:r>
      <w:r w:rsidR="00AC5D79" w:rsidRPr="008C06BB">
        <w:rPr>
          <w:rFonts w:ascii="Arial" w:hAnsi="Arial" w:cs="Arial"/>
          <w:b/>
          <w:bCs/>
          <w:color w:val="0D0D0D" w:themeColor="text1" w:themeTint="F2"/>
          <w:sz w:val="24"/>
          <w:szCs w:val="24"/>
        </w:rPr>
        <w:t>wnios</w:t>
      </w:r>
      <w:r w:rsidR="001F4205" w:rsidRPr="008C06BB">
        <w:rPr>
          <w:rFonts w:ascii="Arial" w:hAnsi="Arial" w:cs="Arial"/>
          <w:b/>
          <w:bCs/>
          <w:color w:val="0D0D0D" w:themeColor="text1" w:themeTint="F2"/>
          <w:sz w:val="24"/>
          <w:szCs w:val="24"/>
        </w:rPr>
        <w:t>ek</w:t>
      </w:r>
      <w:r w:rsidR="00936CC9" w:rsidRPr="008C06BB">
        <w:rPr>
          <w:rFonts w:ascii="Arial" w:hAnsi="Arial" w:cs="Arial"/>
          <w:b/>
          <w:bCs/>
          <w:color w:val="0D0D0D" w:themeColor="text1" w:themeTint="F2"/>
          <w:sz w:val="24"/>
          <w:szCs w:val="24"/>
        </w:rPr>
        <w:t xml:space="preserve"> </w:t>
      </w:r>
      <w:r w:rsidR="00AC5D79" w:rsidRPr="008C06BB">
        <w:rPr>
          <w:rFonts w:ascii="Arial" w:hAnsi="Arial" w:cs="Arial"/>
          <w:b/>
          <w:bCs/>
          <w:color w:val="0D0D0D" w:themeColor="text1" w:themeTint="F2"/>
          <w:sz w:val="24"/>
          <w:szCs w:val="24"/>
          <w:rPrChange w:id="70" w:author="ILONA LINCZOWSKA" w:date="2026-07-21T09:46:00Z" w16du:dateUtc="2026-07-21T07:46:00Z">
            <w:rPr>
              <w:rFonts w:ascii="Arial" w:hAnsi="Arial" w:cs="Arial"/>
              <w:color w:val="0D0D0D" w:themeColor="text1" w:themeTint="F2"/>
              <w:sz w:val="24"/>
              <w:szCs w:val="24"/>
            </w:rPr>
          </w:rPrChange>
        </w:rPr>
        <w:t xml:space="preserve">o </w:t>
      </w:r>
      <w:r w:rsidRPr="008C06BB">
        <w:rPr>
          <w:rFonts w:ascii="Arial" w:hAnsi="Arial" w:cs="Arial"/>
          <w:b/>
          <w:bCs/>
          <w:color w:val="0D0D0D" w:themeColor="text1" w:themeTint="F2"/>
          <w:sz w:val="24"/>
          <w:szCs w:val="24"/>
          <w:rPrChange w:id="71" w:author="ILONA LINCZOWSKA" w:date="2026-07-21T09:46:00Z" w16du:dateUtc="2026-07-21T07:46:00Z">
            <w:rPr>
              <w:rFonts w:ascii="Arial" w:hAnsi="Arial" w:cs="Arial"/>
              <w:color w:val="0D0D0D" w:themeColor="text1" w:themeTint="F2"/>
              <w:sz w:val="24"/>
              <w:szCs w:val="24"/>
            </w:rPr>
          </w:rPrChange>
        </w:rPr>
        <w:t>powierzenie grantu.</w:t>
      </w:r>
      <w:r w:rsidR="003E6886" w:rsidRPr="000631A7">
        <w:rPr>
          <w:rFonts w:ascii="Arial" w:hAnsi="Arial" w:cs="Arial"/>
          <w:color w:val="0D0D0D" w:themeColor="text1" w:themeTint="F2"/>
          <w:sz w:val="24"/>
          <w:szCs w:val="24"/>
        </w:rPr>
        <w:t xml:space="preserve"> </w:t>
      </w:r>
      <w:r w:rsidR="001F4205" w:rsidRPr="000631A7">
        <w:rPr>
          <w:rFonts w:ascii="Arial" w:hAnsi="Arial" w:cs="Arial"/>
          <w:color w:val="0D0D0D" w:themeColor="text1" w:themeTint="F2"/>
          <w:sz w:val="24"/>
          <w:szCs w:val="24"/>
        </w:rPr>
        <w:br/>
      </w:r>
      <w:r w:rsidR="003E6886" w:rsidRPr="000631A7">
        <w:rPr>
          <w:rFonts w:ascii="Arial" w:hAnsi="Arial" w:cs="Arial"/>
          <w:color w:val="0D0D0D" w:themeColor="text1" w:themeTint="F2"/>
          <w:sz w:val="24"/>
          <w:szCs w:val="24"/>
        </w:rPr>
        <w:t>Niespełnienie kryterium oznacza odrzucenie wszystkich złożonych wniosków.</w:t>
      </w:r>
      <w:r w:rsidR="00B4722F" w:rsidRPr="000631A7">
        <w:rPr>
          <w:rFonts w:ascii="Arial" w:hAnsi="Arial" w:cs="Arial"/>
          <w:color w:val="0D0D0D" w:themeColor="text1" w:themeTint="F2"/>
          <w:sz w:val="24"/>
          <w:szCs w:val="24"/>
        </w:rPr>
        <w:t xml:space="preserve">  </w:t>
      </w:r>
    </w:p>
    <w:p w14:paraId="53AF071A" w14:textId="6D3F4124" w:rsidR="00BB04BC" w:rsidRPr="00BB04BC" w:rsidDel="00854501" w:rsidRDefault="00BB04BC">
      <w:pPr>
        <w:pStyle w:val="Akapitzlist"/>
        <w:numPr>
          <w:ilvl w:val="2"/>
          <w:numId w:val="1"/>
        </w:numPr>
        <w:shd w:val="clear" w:color="auto" w:fill="FFFFFF"/>
        <w:spacing w:after="0" w:line="360" w:lineRule="auto"/>
        <w:ind w:left="851"/>
        <w:rPr>
          <w:del w:id="72" w:author="ILONA LINCZOWSKA" w:date="2026-07-21T11:19:00Z" w16du:dateUtc="2026-07-21T09:19:00Z"/>
          <w:rFonts w:ascii="Arial" w:hAnsi="Arial" w:cs="Arial"/>
          <w:color w:val="7030A0"/>
          <w:sz w:val="24"/>
          <w:szCs w:val="24"/>
          <w:rPrChange w:id="73" w:author="ILONA LINCZOWSKA" w:date="2026-07-21T09:59:00Z" w16du:dateUtc="2026-07-21T07:59:00Z">
            <w:rPr>
              <w:del w:id="74" w:author="ILONA LINCZOWSKA" w:date="2026-07-21T11:19:00Z" w16du:dateUtc="2026-07-21T09:19:00Z"/>
            </w:rPr>
          </w:rPrChange>
        </w:rPr>
        <w:pPrChange w:id="75" w:author="ILONA LINCZOWSKA" w:date="2026-07-21T09:59:00Z" w16du:dateUtc="2026-07-21T07:59:00Z">
          <w:pPr>
            <w:numPr>
              <w:ilvl w:val="2"/>
              <w:numId w:val="2"/>
            </w:numPr>
            <w:shd w:val="clear" w:color="auto" w:fill="FFFFFF"/>
            <w:spacing w:after="0" w:line="360" w:lineRule="auto"/>
            <w:ind w:left="426" w:hanging="360"/>
          </w:pPr>
        </w:pPrChange>
      </w:pPr>
    </w:p>
    <w:p w14:paraId="3170E061"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76" w:name="_Toc181907909"/>
      <w:r w:rsidRPr="000631A7">
        <w:rPr>
          <w:rFonts w:ascii="Arial" w:hAnsi="Arial" w:cs="Arial"/>
          <w:color w:val="0D0D0D" w:themeColor="text1" w:themeTint="F2"/>
          <w:sz w:val="24"/>
          <w:szCs w:val="24"/>
        </w:rPr>
        <w:t>§</w:t>
      </w:r>
      <w:r w:rsidR="0001219B"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4. </w:t>
      </w:r>
      <w:r w:rsidR="003309F2" w:rsidRPr="000631A7">
        <w:rPr>
          <w:rFonts w:ascii="Arial" w:hAnsi="Arial" w:cs="Arial"/>
          <w:color w:val="0D0D0D" w:themeColor="text1" w:themeTint="F2"/>
          <w:sz w:val="24"/>
          <w:szCs w:val="24"/>
        </w:rPr>
        <w:t>Przedmiot naboru</w:t>
      </w:r>
      <w:bookmarkEnd w:id="76"/>
    </w:p>
    <w:p w14:paraId="525CBA89" w14:textId="49239AB7" w:rsidR="0070736E" w:rsidRPr="000631A7" w:rsidRDefault="0070736E" w:rsidP="000631A7">
      <w:pPr>
        <w:numPr>
          <w:ilvl w:val="0"/>
          <w:numId w:val="4"/>
        </w:numPr>
        <w:spacing w:after="0" w:line="360" w:lineRule="auto"/>
        <w:ind w:left="426"/>
        <w:rPr>
          <w:rFonts w:ascii="Arial" w:hAnsi="Arial" w:cs="Arial"/>
          <w:color w:val="0D0D0D" w:themeColor="text1" w:themeTint="F2"/>
          <w:sz w:val="24"/>
          <w:szCs w:val="24"/>
        </w:rPr>
      </w:pPr>
      <w:bookmarkStart w:id="77" w:name="_Hlk182473586"/>
      <w:r w:rsidRPr="000631A7">
        <w:rPr>
          <w:rFonts w:ascii="Arial" w:hAnsi="Arial" w:cs="Arial"/>
          <w:color w:val="0D0D0D" w:themeColor="text1" w:themeTint="F2"/>
          <w:sz w:val="24"/>
          <w:szCs w:val="24"/>
        </w:rPr>
        <w:t xml:space="preserve">Wsparcie będzie </w:t>
      </w:r>
      <w:r w:rsidR="006014CB" w:rsidRPr="000631A7">
        <w:rPr>
          <w:rFonts w:ascii="Arial" w:hAnsi="Arial" w:cs="Arial"/>
          <w:color w:val="0D0D0D" w:themeColor="text1" w:themeTint="F2"/>
          <w:sz w:val="24"/>
          <w:szCs w:val="24"/>
        </w:rPr>
        <w:t>przyznawane</w:t>
      </w:r>
      <w:r w:rsidR="007A175F" w:rsidRPr="000631A7">
        <w:rPr>
          <w:rFonts w:ascii="Arial" w:hAnsi="Arial" w:cs="Arial"/>
          <w:color w:val="0D0D0D" w:themeColor="text1" w:themeTint="F2"/>
          <w:sz w:val="24"/>
          <w:szCs w:val="24"/>
        </w:rPr>
        <w:t xml:space="preserve"> wyłącznie na realizacj</w:t>
      </w:r>
      <w:r w:rsidR="006014CB" w:rsidRPr="000631A7">
        <w:rPr>
          <w:rFonts w:ascii="Arial" w:hAnsi="Arial" w:cs="Arial"/>
          <w:color w:val="0D0D0D" w:themeColor="text1" w:themeTint="F2"/>
          <w:sz w:val="24"/>
          <w:szCs w:val="24"/>
        </w:rPr>
        <w:t xml:space="preserve">ę </w:t>
      </w:r>
      <w:r w:rsidR="00936CC9" w:rsidRPr="000631A7">
        <w:rPr>
          <w:rFonts w:ascii="Arial" w:hAnsi="Arial" w:cs="Arial"/>
          <w:color w:val="0D0D0D" w:themeColor="text1" w:themeTint="F2"/>
          <w:sz w:val="24"/>
          <w:szCs w:val="24"/>
        </w:rPr>
        <w:t xml:space="preserve">zadań wskazanych we wniosku o powierzenie grantu. </w:t>
      </w:r>
    </w:p>
    <w:bookmarkEnd w:id="77"/>
    <w:p w14:paraId="4A6CF6AE" w14:textId="77777777" w:rsidR="00ED5C62" w:rsidRPr="000631A7" w:rsidRDefault="00D062BF" w:rsidP="000631A7">
      <w:pPr>
        <w:numPr>
          <w:ilvl w:val="0"/>
          <w:numId w:val="4"/>
        </w:numPr>
        <w:spacing w:after="0" w:line="360" w:lineRule="auto"/>
        <w:ind w:left="426"/>
        <w:rPr>
          <w:rFonts w:ascii="Arial" w:hAnsi="Arial" w:cs="Arial"/>
          <w:color w:val="0D0D0D" w:themeColor="text1" w:themeTint="F2"/>
          <w:sz w:val="24"/>
          <w:szCs w:val="24"/>
        </w:rPr>
      </w:pPr>
      <w:proofErr w:type="spellStart"/>
      <w:r w:rsidRPr="000631A7">
        <w:rPr>
          <w:rFonts w:ascii="Arial" w:hAnsi="Arial" w:cs="Arial"/>
          <w:color w:val="0D0D0D" w:themeColor="text1" w:themeTint="F2"/>
          <w:sz w:val="24"/>
          <w:szCs w:val="24"/>
        </w:rPr>
        <w:t>G</w:t>
      </w:r>
      <w:r w:rsidR="0070736E" w:rsidRPr="000631A7">
        <w:rPr>
          <w:rFonts w:ascii="Arial" w:hAnsi="Arial" w:cs="Arial"/>
          <w:color w:val="0D0D0D" w:themeColor="text1" w:themeTint="F2"/>
          <w:sz w:val="24"/>
          <w:szCs w:val="24"/>
        </w:rPr>
        <w:t>rantobiorca</w:t>
      </w:r>
      <w:proofErr w:type="spellEnd"/>
      <w:r w:rsidR="0070736E" w:rsidRPr="000631A7">
        <w:rPr>
          <w:rFonts w:ascii="Arial" w:hAnsi="Arial" w:cs="Arial"/>
          <w:color w:val="0D0D0D" w:themeColor="text1" w:themeTint="F2"/>
          <w:sz w:val="24"/>
          <w:szCs w:val="24"/>
        </w:rPr>
        <w:t xml:space="preserve"> nie </w:t>
      </w:r>
      <w:r w:rsidR="006014CB" w:rsidRPr="000631A7">
        <w:rPr>
          <w:rFonts w:ascii="Arial" w:hAnsi="Arial" w:cs="Arial"/>
          <w:color w:val="0D0D0D" w:themeColor="text1" w:themeTint="F2"/>
          <w:sz w:val="24"/>
          <w:szCs w:val="24"/>
        </w:rPr>
        <w:t xml:space="preserve">może być </w:t>
      </w:r>
      <w:r w:rsidR="0070736E" w:rsidRPr="000631A7">
        <w:rPr>
          <w:rFonts w:ascii="Arial" w:hAnsi="Arial" w:cs="Arial"/>
          <w:color w:val="0D0D0D" w:themeColor="text1" w:themeTint="F2"/>
          <w:sz w:val="24"/>
          <w:szCs w:val="24"/>
        </w:rPr>
        <w:t>jednocześnie uczestnikiem projektu.</w:t>
      </w:r>
    </w:p>
    <w:p w14:paraId="5140540A" w14:textId="77777777" w:rsidR="004720BD" w:rsidRPr="000631A7" w:rsidRDefault="004720BD" w:rsidP="000631A7">
      <w:pPr>
        <w:pStyle w:val="Nagwek2"/>
        <w:spacing w:line="360" w:lineRule="auto"/>
        <w:rPr>
          <w:rFonts w:ascii="Arial" w:hAnsi="Arial" w:cs="Arial"/>
          <w:i w:val="0"/>
          <w:iCs w:val="0"/>
          <w:color w:val="0D0D0D" w:themeColor="text1" w:themeTint="F2"/>
          <w:sz w:val="24"/>
          <w:szCs w:val="24"/>
        </w:rPr>
      </w:pPr>
      <w:bookmarkStart w:id="78" w:name="_Toc181907910"/>
      <w:r w:rsidRPr="000631A7">
        <w:rPr>
          <w:rFonts w:ascii="Arial" w:hAnsi="Arial" w:cs="Arial"/>
          <w:i w:val="0"/>
          <w:iCs w:val="0"/>
          <w:color w:val="0D0D0D" w:themeColor="text1" w:themeTint="F2"/>
          <w:sz w:val="24"/>
          <w:szCs w:val="24"/>
        </w:rPr>
        <w:lastRenderedPageBreak/>
        <w:t>Typy projektów</w:t>
      </w:r>
      <w:r w:rsidR="00D25ABF" w:rsidRPr="000631A7">
        <w:rPr>
          <w:rFonts w:ascii="Arial" w:hAnsi="Arial" w:cs="Arial"/>
          <w:i w:val="0"/>
          <w:iCs w:val="0"/>
          <w:color w:val="0D0D0D" w:themeColor="text1" w:themeTint="F2"/>
          <w:sz w:val="24"/>
          <w:szCs w:val="24"/>
        </w:rPr>
        <w:t xml:space="preserve"> (opis działań możliwych do realizacji)</w:t>
      </w:r>
      <w:bookmarkEnd w:id="78"/>
    </w:p>
    <w:p w14:paraId="2BE4F3E0" w14:textId="77777777" w:rsidR="00CE021D" w:rsidRPr="000631A7" w:rsidRDefault="00D25ABF" w:rsidP="000631A7">
      <w:pPr>
        <w:numPr>
          <w:ilvl w:val="0"/>
          <w:numId w:val="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Typy projektów, kt</w:t>
      </w:r>
      <w:r w:rsidR="0070736E" w:rsidRPr="000631A7">
        <w:rPr>
          <w:rFonts w:ascii="Arial" w:hAnsi="Arial" w:cs="Arial"/>
          <w:color w:val="0D0D0D" w:themeColor="text1" w:themeTint="F2"/>
          <w:sz w:val="24"/>
          <w:szCs w:val="24"/>
        </w:rPr>
        <w:t>óre mogą uzyskać dofinansowanie w ramach projektu objętego grantem:</w:t>
      </w:r>
    </w:p>
    <w:p w14:paraId="096CB5F7" w14:textId="77777777" w:rsidR="00207E60" w:rsidRPr="000631A7" w:rsidRDefault="0070736E" w:rsidP="000631A7">
      <w:pPr>
        <w:numPr>
          <w:ilvl w:val="0"/>
          <w:numId w:val="27"/>
        </w:numPr>
        <w:spacing w:after="0" w:line="360" w:lineRule="auto"/>
        <w:ind w:left="709" w:hanging="283"/>
        <w:rPr>
          <w:rFonts w:ascii="Arial" w:hAnsi="Arial" w:cs="Arial"/>
          <w:color w:val="0D0D0D" w:themeColor="text1" w:themeTint="F2"/>
          <w:sz w:val="24"/>
          <w:szCs w:val="24"/>
        </w:rPr>
      </w:pPr>
      <w:r w:rsidRPr="000631A7">
        <w:rPr>
          <w:rFonts w:ascii="Arial" w:hAnsi="Arial" w:cs="Arial"/>
          <w:color w:val="0D0D0D" w:themeColor="text1" w:themeTint="F2"/>
          <w:sz w:val="24"/>
          <w:szCs w:val="24"/>
        </w:rPr>
        <w:t>Działania na rzecz integracji seniorów, pozwalające uchronić tę grupę społeczną przed izolacją i wykluczeniem społecznym:</w:t>
      </w:r>
    </w:p>
    <w:p w14:paraId="2A8D7330" w14:textId="77777777" w:rsidR="00207E60" w:rsidRPr="000631A7" w:rsidRDefault="0070736E" w:rsidP="000631A7">
      <w:pPr>
        <w:numPr>
          <w:ilvl w:val="0"/>
          <w:numId w:val="5"/>
        </w:numPr>
        <w:spacing w:after="0" w:line="360" w:lineRule="auto"/>
        <w:ind w:left="993" w:hanging="284"/>
        <w:rPr>
          <w:rFonts w:ascii="Arial" w:hAnsi="Arial" w:cs="Arial"/>
          <w:color w:val="0D0D0D" w:themeColor="text1" w:themeTint="F2"/>
          <w:sz w:val="24"/>
          <w:szCs w:val="24"/>
        </w:rPr>
      </w:pPr>
      <w:r w:rsidRPr="000631A7">
        <w:rPr>
          <w:rFonts w:ascii="Arial" w:hAnsi="Arial" w:cs="Arial"/>
          <w:color w:val="0D0D0D" w:themeColor="text1" w:themeTint="F2"/>
          <w:sz w:val="24"/>
          <w:szCs w:val="24"/>
        </w:rPr>
        <w:t>tworzenie i funkcjonowanie klubów seniora;</w:t>
      </w:r>
    </w:p>
    <w:p w14:paraId="0F88C398" w14:textId="77777777" w:rsidR="00003C00" w:rsidRPr="000631A7" w:rsidRDefault="0070736E" w:rsidP="000631A7">
      <w:pPr>
        <w:numPr>
          <w:ilvl w:val="0"/>
          <w:numId w:val="5"/>
        </w:numPr>
        <w:spacing w:after="0" w:line="360" w:lineRule="auto"/>
        <w:ind w:left="993" w:hanging="284"/>
        <w:rPr>
          <w:rFonts w:ascii="Arial" w:hAnsi="Arial" w:cs="Arial"/>
          <w:color w:val="0D0D0D" w:themeColor="text1" w:themeTint="F2"/>
          <w:sz w:val="24"/>
          <w:szCs w:val="24"/>
        </w:rPr>
      </w:pPr>
      <w:r w:rsidRPr="000631A7">
        <w:rPr>
          <w:rFonts w:ascii="Arial" w:hAnsi="Arial" w:cs="Arial"/>
          <w:color w:val="0D0D0D" w:themeColor="text1" w:themeTint="F2"/>
          <w:sz w:val="24"/>
          <w:szCs w:val="24"/>
        </w:rPr>
        <w:t>uzupełniająco, w ramach klubów seniora: inne działania mające na celu wsparcie i integrację osób starszych, uwzględniające udział rodziny i całego środowiska w tworzeniu lokalnych sieci integracji i samopomocy obejmujące:</w:t>
      </w:r>
    </w:p>
    <w:p w14:paraId="0CC458D1" w14:textId="77777777" w:rsidR="00003C00" w:rsidRPr="000631A7" w:rsidRDefault="0070736E" w:rsidP="000631A7">
      <w:pPr>
        <w:numPr>
          <w:ilvl w:val="0"/>
          <w:numId w:val="6"/>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organizację wydarzeń włączających środowisko lokalne w problemy osób starszych: np. dnia sąsiada, pikników i wigilii sąsiedzkich;</w:t>
      </w:r>
    </w:p>
    <w:p w14:paraId="638FFF0C" w14:textId="77777777" w:rsidR="00003C00" w:rsidRPr="000631A7" w:rsidRDefault="0070736E" w:rsidP="000631A7">
      <w:pPr>
        <w:numPr>
          <w:ilvl w:val="0"/>
          <w:numId w:val="6"/>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spotkania o charakterze międzypokoleniowym, np. z młodzieżą szkolną lub grupami przedszkolnymi, mające na celu wymianę doświadczeń, wzajemną edukację i pomoc;</w:t>
      </w:r>
    </w:p>
    <w:p w14:paraId="2638673F" w14:textId="77777777" w:rsidR="00003C00" w:rsidRPr="000631A7" w:rsidRDefault="0070736E" w:rsidP="000631A7">
      <w:pPr>
        <w:numPr>
          <w:ilvl w:val="0"/>
          <w:numId w:val="6"/>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spotkania klubów </w:t>
      </w:r>
      <w:proofErr w:type="spellStart"/>
      <w:r w:rsidRPr="000631A7">
        <w:rPr>
          <w:rFonts w:ascii="Arial" w:hAnsi="Arial" w:cs="Arial"/>
          <w:color w:val="0D0D0D" w:themeColor="text1" w:themeTint="F2"/>
          <w:sz w:val="24"/>
          <w:szCs w:val="24"/>
        </w:rPr>
        <w:t>wolontariackich</w:t>
      </w:r>
      <w:proofErr w:type="spellEnd"/>
      <w:r w:rsidRPr="000631A7">
        <w:rPr>
          <w:rFonts w:ascii="Arial" w:hAnsi="Arial" w:cs="Arial"/>
          <w:color w:val="0D0D0D" w:themeColor="text1" w:themeTint="F2"/>
          <w:sz w:val="24"/>
          <w:szCs w:val="24"/>
        </w:rPr>
        <w:t>, których celem jest pomoc osobom starszym i samopomoc, w tym organizacja banków wolnego czasu;</w:t>
      </w:r>
    </w:p>
    <w:p w14:paraId="5CDDA757" w14:textId="77777777" w:rsidR="00003C00" w:rsidRPr="000631A7" w:rsidRDefault="0070736E" w:rsidP="000631A7">
      <w:pPr>
        <w:numPr>
          <w:ilvl w:val="0"/>
          <w:numId w:val="6"/>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akcje proekologiczne organizowane wspólnie z młodzieżą zwiększające udział młodych i starszych w kształtowaniu środowiska życia, estetyki dzielnicy, osiedla;</w:t>
      </w:r>
    </w:p>
    <w:p w14:paraId="3E698B13" w14:textId="77777777" w:rsidR="00692B68" w:rsidRPr="000631A7" w:rsidRDefault="0070736E" w:rsidP="000631A7">
      <w:pPr>
        <w:numPr>
          <w:ilvl w:val="0"/>
          <w:numId w:val="6"/>
        </w:numPr>
        <w:spacing w:after="0" w:line="360" w:lineRule="auto"/>
        <w:ind w:left="993"/>
        <w:rPr>
          <w:rFonts w:ascii="Arial" w:hAnsi="Arial" w:cs="Arial"/>
          <w:color w:val="0D0D0D" w:themeColor="text1" w:themeTint="F2"/>
          <w:sz w:val="24"/>
          <w:szCs w:val="24"/>
        </w:rPr>
      </w:pPr>
      <w:r w:rsidRPr="000631A7">
        <w:rPr>
          <w:rFonts w:ascii="Arial" w:hAnsi="Arial" w:cs="Arial"/>
          <w:color w:val="0D0D0D" w:themeColor="text1" w:themeTint="F2"/>
          <w:sz w:val="24"/>
          <w:szCs w:val="24"/>
        </w:rPr>
        <w:t>przedstawienia grup teatralnych, zespołów pieśni i tańca z klubów seniora w szkole/przedszkolu lub odwiedziny grup przedszkolnych/szkolnych/ognisk kulturalnych w klubie seniora.</w:t>
      </w:r>
    </w:p>
    <w:p w14:paraId="17310E45" w14:textId="4284AD8D" w:rsidR="004A2606" w:rsidRPr="004A2606" w:rsidRDefault="00F6048D">
      <w:pPr>
        <w:numPr>
          <w:ilvl w:val="0"/>
          <w:numId w:val="4"/>
        </w:numPr>
        <w:spacing w:after="0" w:line="360" w:lineRule="auto"/>
        <w:ind w:left="426"/>
        <w:rPr>
          <w:ins w:id="79" w:author="ILONA LINCZOWSKA" w:date="2026-07-22T12:24:00Z" w16du:dateUtc="2026-07-22T10:24:00Z"/>
          <w:rFonts w:ascii="Arial" w:hAnsi="Arial" w:cs="Arial"/>
          <w:color w:val="0D0D0D" w:themeColor="text1" w:themeTint="F2"/>
          <w:sz w:val="24"/>
          <w:szCs w:val="24"/>
        </w:rPr>
        <w:pPrChange w:id="80" w:author="ILONA LINCZOWSKA" w:date="2026-07-22T12:26:00Z" w16du:dateUtc="2026-07-22T10:26:00Z">
          <w:pPr>
            <w:spacing w:after="0" w:line="360" w:lineRule="auto"/>
            <w:ind w:left="426"/>
          </w:pPr>
        </w:pPrChange>
      </w:pPr>
      <w:r w:rsidRPr="000631A7">
        <w:rPr>
          <w:rFonts w:ascii="Arial" w:hAnsi="Arial" w:cs="Arial"/>
          <w:color w:val="0D0D0D" w:themeColor="text1" w:themeTint="F2"/>
          <w:sz w:val="24"/>
          <w:szCs w:val="24"/>
        </w:rPr>
        <w:t xml:space="preserve">Warunkiem wsparcia w typie projektów </w:t>
      </w:r>
      <w:r w:rsidR="000001B2" w:rsidRPr="000631A7">
        <w:rPr>
          <w:rFonts w:ascii="Arial" w:hAnsi="Arial" w:cs="Arial"/>
          <w:color w:val="0D0D0D" w:themeColor="text1" w:themeTint="F2"/>
          <w:sz w:val="24"/>
          <w:szCs w:val="24"/>
        </w:rPr>
        <w:t>1a)</w:t>
      </w:r>
      <w:r w:rsidRPr="000631A7">
        <w:rPr>
          <w:rFonts w:ascii="Arial" w:hAnsi="Arial" w:cs="Arial"/>
          <w:color w:val="0D0D0D" w:themeColor="text1" w:themeTint="F2"/>
          <w:sz w:val="24"/>
          <w:szCs w:val="24"/>
        </w:rPr>
        <w:t xml:space="preserve"> </w:t>
      </w:r>
      <w:r w:rsidRPr="004A2606">
        <w:rPr>
          <w:rFonts w:ascii="Arial" w:hAnsi="Arial" w:cs="Arial"/>
          <w:b/>
          <w:bCs/>
          <w:color w:val="0D0D0D" w:themeColor="text1" w:themeTint="F2"/>
          <w:sz w:val="24"/>
          <w:szCs w:val="24"/>
          <w:u w:val="single"/>
          <w:rPrChange w:id="81" w:author="ILONA LINCZOWSKA" w:date="2026-07-22T12:24:00Z" w16du:dateUtc="2026-07-22T10:24:00Z">
            <w:rPr>
              <w:rFonts w:ascii="Arial" w:hAnsi="Arial" w:cs="Arial"/>
              <w:color w:val="0D0D0D" w:themeColor="text1" w:themeTint="F2"/>
              <w:sz w:val="24"/>
              <w:szCs w:val="24"/>
              <w:u w:val="single"/>
            </w:rPr>
          </w:rPrChange>
        </w:rPr>
        <w:t>jest dodatkowość</w:t>
      </w:r>
      <w:r w:rsidRPr="000631A7">
        <w:rPr>
          <w:rFonts w:ascii="Arial" w:hAnsi="Arial" w:cs="Arial"/>
          <w:color w:val="0D0D0D" w:themeColor="text1" w:themeTint="F2"/>
          <w:sz w:val="24"/>
          <w:szCs w:val="24"/>
        </w:rPr>
        <w:t>, co oznacza, że środki EFS+ mają charakter dodatkowy w stosunku do działań już realizowanych przez kluby/podmioty (brak finansowania bieżącej działalności).</w:t>
      </w:r>
      <w:del w:id="82" w:author="ILONA LINCZOWSKA" w:date="2026-07-22T12:26:00Z" w16du:dateUtc="2026-07-22T10:26:00Z">
        <w:r w:rsidR="0079292D" w:rsidRPr="000631A7" w:rsidDel="004A2606">
          <w:rPr>
            <w:rFonts w:ascii="Arial" w:hAnsi="Arial" w:cs="Arial"/>
            <w:color w:val="0D0D0D" w:themeColor="text1" w:themeTint="F2"/>
            <w:sz w:val="24"/>
            <w:szCs w:val="24"/>
          </w:rPr>
          <w:delText xml:space="preserve"> </w:delText>
        </w:r>
      </w:del>
    </w:p>
    <w:p w14:paraId="720922E7" w14:textId="51AA8EB1" w:rsidR="00F6048D" w:rsidRPr="004A2606" w:rsidRDefault="0079292D">
      <w:pPr>
        <w:spacing w:after="0" w:line="360" w:lineRule="auto"/>
        <w:ind w:left="426"/>
        <w:rPr>
          <w:rFonts w:ascii="Arial" w:hAnsi="Arial" w:cs="Arial"/>
          <w:b/>
          <w:bCs/>
          <w:color w:val="0D0D0D" w:themeColor="text1" w:themeTint="F2"/>
          <w:sz w:val="24"/>
          <w:szCs w:val="24"/>
          <w:rPrChange w:id="83" w:author="ILONA LINCZOWSKA" w:date="2026-07-22T12:24:00Z" w16du:dateUtc="2026-07-22T10:24:00Z">
            <w:rPr>
              <w:rFonts w:ascii="Arial" w:hAnsi="Arial" w:cs="Arial"/>
              <w:color w:val="0D0D0D" w:themeColor="text1" w:themeTint="F2"/>
              <w:sz w:val="24"/>
              <w:szCs w:val="24"/>
            </w:rPr>
          </w:rPrChange>
        </w:rPr>
        <w:pPrChange w:id="84" w:author="ILONA LINCZOWSKA" w:date="2026-07-22T12:24:00Z" w16du:dateUtc="2026-07-22T10:24:00Z">
          <w:pPr>
            <w:numPr>
              <w:numId w:val="4"/>
            </w:numPr>
            <w:spacing w:after="0" w:line="360" w:lineRule="auto"/>
            <w:ind w:left="426" w:hanging="360"/>
          </w:pPr>
        </w:pPrChange>
      </w:pPr>
      <w:r w:rsidRPr="004A2606">
        <w:rPr>
          <w:rFonts w:ascii="Arial" w:hAnsi="Arial" w:cs="Arial"/>
          <w:b/>
          <w:bCs/>
          <w:color w:val="0D0D0D" w:themeColor="text1" w:themeTint="F2"/>
          <w:sz w:val="24"/>
          <w:szCs w:val="24"/>
          <w:rPrChange w:id="85" w:author="ILONA LINCZOWSKA" w:date="2026-07-22T12:24:00Z" w16du:dateUtc="2026-07-22T10:24:00Z">
            <w:rPr>
              <w:rFonts w:ascii="Arial" w:hAnsi="Arial" w:cs="Arial"/>
              <w:color w:val="0D0D0D" w:themeColor="text1" w:themeTint="F2"/>
              <w:sz w:val="24"/>
              <w:szCs w:val="24"/>
            </w:rPr>
          </w:rPrChange>
        </w:rPr>
        <w:t>Wsparcie w ramach istniejących klubów może odbywać się poprzez:</w:t>
      </w:r>
    </w:p>
    <w:p w14:paraId="638CF14D" w14:textId="77777777" w:rsidR="0079292D" w:rsidRPr="004A2606" w:rsidRDefault="00387B67">
      <w:pPr>
        <w:numPr>
          <w:ilvl w:val="2"/>
          <w:numId w:val="1"/>
        </w:numPr>
        <w:spacing w:after="0" w:line="360" w:lineRule="auto"/>
        <w:ind w:left="851"/>
        <w:rPr>
          <w:rFonts w:ascii="Arial" w:hAnsi="Arial" w:cs="Arial"/>
          <w:b/>
          <w:bCs/>
          <w:color w:val="0D0D0D" w:themeColor="text1" w:themeTint="F2"/>
          <w:sz w:val="24"/>
          <w:szCs w:val="24"/>
          <w:rPrChange w:id="86" w:author="ILONA LINCZOWSKA" w:date="2026-07-22T12:24:00Z" w16du:dateUtc="2026-07-22T10:24:00Z">
            <w:rPr>
              <w:rFonts w:ascii="Arial" w:hAnsi="Arial" w:cs="Arial"/>
              <w:color w:val="0D0D0D" w:themeColor="text1" w:themeTint="F2"/>
              <w:sz w:val="24"/>
              <w:szCs w:val="24"/>
            </w:rPr>
          </w:rPrChange>
        </w:rPr>
        <w:pPrChange w:id="87" w:author="ILONA LINCZOWSKA" w:date="2026-07-22T12:24:00Z" w16du:dateUtc="2026-07-22T10:24:00Z">
          <w:pPr>
            <w:numPr>
              <w:ilvl w:val="2"/>
              <w:numId w:val="1"/>
            </w:numPr>
            <w:spacing w:after="0" w:line="360" w:lineRule="auto"/>
            <w:ind w:left="1276" w:hanging="360"/>
          </w:pPr>
        </w:pPrChange>
      </w:pPr>
      <w:r w:rsidRPr="004A2606">
        <w:rPr>
          <w:rFonts w:ascii="Arial" w:hAnsi="Arial" w:cs="Arial"/>
          <w:b/>
          <w:bCs/>
          <w:color w:val="0D0D0D" w:themeColor="text1" w:themeTint="F2"/>
          <w:sz w:val="24"/>
          <w:szCs w:val="24"/>
          <w:rPrChange w:id="88" w:author="ILONA LINCZOWSKA" w:date="2026-07-22T12:24:00Z" w16du:dateUtc="2026-07-22T10:24:00Z">
            <w:rPr>
              <w:rFonts w:ascii="Arial" w:hAnsi="Arial" w:cs="Arial"/>
              <w:color w:val="0D0D0D" w:themeColor="text1" w:themeTint="F2"/>
              <w:sz w:val="24"/>
              <w:szCs w:val="24"/>
            </w:rPr>
          </w:rPrChange>
        </w:rPr>
        <w:t>o</w:t>
      </w:r>
      <w:r w:rsidR="0079292D" w:rsidRPr="004A2606">
        <w:rPr>
          <w:rFonts w:ascii="Arial" w:hAnsi="Arial" w:cs="Arial"/>
          <w:b/>
          <w:bCs/>
          <w:color w:val="0D0D0D" w:themeColor="text1" w:themeTint="F2"/>
          <w:sz w:val="24"/>
          <w:szCs w:val="24"/>
          <w:rPrChange w:id="89" w:author="ILONA LINCZOWSKA" w:date="2026-07-22T12:24:00Z" w16du:dateUtc="2026-07-22T10:24:00Z">
            <w:rPr>
              <w:rFonts w:ascii="Arial" w:hAnsi="Arial" w:cs="Arial"/>
              <w:color w:val="0D0D0D" w:themeColor="text1" w:themeTint="F2"/>
              <w:sz w:val="24"/>
              <w:szCs w:val="24"/>
            </w:rPr>
          </w:rPrChange>
        </w:rPr>
        <w:t xml:space="preserve">bjęcie nowych osób zajęciami </w:t>
      </w:r>
      <w:r w:rsidR="00A67A9A" w:rsidRPr="004A2606">
        <w:rPr>
          <w:rFonts w:ascii="Arial" w:hAnsi="Arial" w:cs="Arial"/>
          <w:b/>
          <w:bCs/>
          <w:color w:val="0D0D0D" w:themeColor="text1" w:themeTint="F2"/>
          <w:sz w:val="24"/>
          <w:szCs w:val="24"/>
          <w:rPrChange w:id="90" w:author="ILONA LINCZOWSKA" w:date="2026-07-22T12:24:00Z" w16du:dateUtc="2026-07-22T10:24:00Z">
            <w:rPr>
              <w:rFonts w:ascii="Arial" w:hAnsi="Arial" w:cs="Arial"/>
              <w:color w:val="0D0D0D" w:themeColor="text1" w:themeTint="F2"/>
              <w:sz w:val="24"/>
              <w:szCs w:val="24"/>
            </w:rPr>
          </w:rPrChange>
        </w:rPr>
        <w:t>integracyjnymi</w:t>
      </w:r>
      <w:r w:rsidR="00D25ABF" w:rsidRPr="004A2606">
        <w:rPr>
          <w:rFonts w:ascii="Arial" w:hAnsi="Arial" w:cs="Arial"/>
          <w:b/>
          <w:bCs/>
          <w:color w:val="0D0D0D" w:themeColor="text1" w:themeTint="F2"/>
          <w:sz w:val="24"/>
          <w:szCs w:val="24"/>
          <w:rPrChange w:id="91" w:author="ILONA LINCZOWSKA" w:date="2026-07-22T12:24:00Z" w16du:dateUtc="2026-07-22T10:24:00Z">
            <w:rPr>
              <w:rFonts w:ascii="Arial" w:hAnsi="Arial" w:cs="Arial"/>
              <w:color w:val="0D0D0D" w:themeColor="text1" w:themeTint="F2"/>
              <w:sz w:val="24"/>
              <w:szCs w:val="24"/>
            </w:rPr>
          </w:rPrChange>
        </w:rPr>
        <w:t xml:space="preserve"> lub/i</w:t>
      </w:r>
    </w:p>
    <w:p w14:paraId="3F54FE22" w14:textId="6DD8D0C4" w:rsidR="004A2606" w:rsidRPr="004A2606" w:rsidRDefault="00387B67">
      <w:pPr>
        <w:numPr>
          <w:ilvl w:val="2"/>
          <w:numId w:val="1"/>
        </w:numPr>
        <w:spacing w:after="0" w:line="360" w:lineRule="auto"/>
        <w:ind w:left="851"/>
        <w:rPr>
          <w:rFonts w:ascii="Arial" w:hAnsi="Arial" w:cs="Arial"/>
          <w:b/>
          <w:bCs/>
          <w:color w:val="0D0D0D" w:themeColor="text1" w:themeTint="F2"/>
          <w:sz w:val="24"/>
          <w:szCs w:val="24"/>
          <w:rPrChange w:id="92" w:author="ILONA LINCZOWSKA" w:date="2026-07-22T12:26:00Z" w16du:dateUtc="2026-07-22T10:26:00Z">
            <w:rPr>
              <w:rFonts w:ascii="Arial" w:hAnsi="Arial" w:cs="Arial"/>
              <w:color w:val="0D0D0D" w:themeColor="text1" w:themeTint="F2"/>
              <w:sz w:val="24"/>
              <w:szCs w:val="24"/>
            </w:rPr>
          </w:rPrChange>
        </w:rPr>
        <w:pPrChange w:id="93" w:author="ILONA LINCZOWSKA" w:date="2026-07-22T12:26:00Z" w16du:dateUtc="2026-07-22T10:26:00Z">
          <w:pPr>
            <w:numPr>
              <w:ilvl w:val="2"/>
              <w:numId w:val="1"/>
            </w:numPr>
            <w:spacing w:after="0" w:line="360" w:lineRule="auto"/>
            <w:ind w:left="1276" w:hanging="360"/>
          </w:pPr>
        </w:pPrChange>
      </w:pPr>
      <w:r w:rsidRPr="004A2606">
        <w:rPr>
          <w:rFonts w:ascii="Arial" w:hAnsi="Arial" w:cs="Arial"/>
          <w:b/>
          <w:bCs/>
          <w:color w:val="0D0D0D" w:themeColor="text1" w:themeTint="F2"/>
          <w:sz w:val="24"/>
          <w:szCs w:val="24"/>
          <w:rPrChange w:id="94" w:author="ILONA LINCZOWSKA" w:date="2026-07-22T12:24:00Z" w16du:dateUtc="2026-07-22T10:24:00Z">
            <w:rPr>
              <w:rFonts w:ascii="Arial" w:hAnsi="Arial" w:cs="Arial"/>
              <w:color w:val="0D0D0D" w:themeColor="text1" w:themeTint="F2"/>
              <w:sz w:val="24"/>
              <w:szCs w:val="24"/>
            </w:rPr>
          </w:rPrChange>
        </w:rPr>
        <w:t>o</w:t>
      </w:r>
      <w:r w:rsidR="00A67A9A" w:rsidRPr="004A2606">
        <w:rPr>
          <w:rFonts w:ascii="Arial" w:hAnsi="Arial" w:cs="Arial"/>
          <w:b/>
          <w:bCs/>
          <w:color w:val="0D0D0D" w:themeColor="text1" w:themeTint="F2"/>
          <w:sz w:val="24"/>
          <w:szCs w:val="24"/>
          <w:rPrChange w:id="95" w:author="ILONA LINCZOWSKA" w:date="2026-07-22T12:24:00Z" w16du:dateUtc="2026-07-22T10:24:00Z">
            <w:rPr>
              <w:rFonts w:ascii="Arial" w:hAnsi="Arial" w:cs="Arial"/>
              <w:color w:val="0D0D0D" w:themeColor="text1" w:themeTint="F2"/>
              <w:sz w:val="24"/>
              <w:szCs w:val="24"/>
            </w:rPr>
          </w:rPrChange>
        </w:rPr>
        <w:t xml:space="preserve">bjęcie dotychczasowych uczestników nową ofertą zajęć </w:t>
      </w:r>
      <w:r w:rsidRPr="004A2606">
        <w:rPr>
          <w:rFonts w:ascii="Arial" w:hAnsi="Arial" w:cs="Arial"/>
          <w:b/>
          <w:bCs/>
          <w:color w:val="0D0D0D" w:themeColor="text1" w:themeTint="F2"/>
          <w:sz w:val="24"/>
          <w:szCs w:val="24"/>
          <w:rPrChange w:id="96" w:author="ILONA LINCZOWSKA" w:date="2026-07-22T12:24:00Z" w16du:dateUtc="2026-07-22T10:24:00Z">
            <w:rPr>
              <w:rFonts w:ascii="Arial" w:hAnsi="Arial" w:cs="Arial"/>
              <w:color w:val="0D0D0D" w:themeColor="text1" w:themeTint="F2"/>
              <w:sz w:val="24"/>
              <w:szCs w:val="24"/>
            </w:rPr>
          </w:rPrChange>
        </w:rPr>
        <w:t>integracyjnych</w:t>
      </w:r>
      <w:r w:rsidR="00A67A9A" w:rsidRPr="004A2606">
        <w:rPr>
          <w:rFonts w:ascii="Arial" w:hAnsi="Arial" w:cs="Arial"/>
          <w:b/>
          <w:bCs/>
          <w:color w:val="0D0D0D" w:themeColor="text1" w:themeTint="F2"/>
          <w:sz w:val="24"/>
          <w:szCs w:val="24"/>
          <w:rPrChange w:id="97" w:author="ILONA LINCZOWSKA" w:date="2026-07-22T12:24:00Z" w16du:dateUtc="2026-07-22T10:24:00Z">
            <w:rPr>
              <w:rFonts w:ascii="Arial" w:hAnsi="Arial" w:cs="Arial"/>
              <w:color w:val="0D0D0D" w:themeColor="text1" w:themeTint="F2"/>
              <w:sz w:val="24"/>
              <w:szCs w:val="24"/>
            </w:rPr>
          </w:rPrChange>
        </w:rPr>
        <w:t>.</w:t>
      </w:r>
    </w:p>
    <w:p w14:paraId="19CB9C2A" w14:textId="0F4C771B" w:rsidR="00491BE4" w:rsidRPr="000631A7" w:rsidRDefault="0070736E" w:rsidP="000631A7">
      <w:pPr>
        <w:numPr>
          <w:ilvl w:val="0"/>
          <w:numId w:val="4"/>
        </w:numPr>
        <w:spacing w:after="0" w:line="360" w:lineRule="auto"/>
        <w:ind w:left="426"/>
        <w:rPr>
          <w:rFonts w:ascii="Arial" w:hAnsi="Arial" w:cs="Arial"/>
          <w:color w:val="0D0D0D" w:themeColor="text1" w:themeTint="F2"/>
          <w:sz w:val="24"/>
          <w:szCs w:val="24"/>
        </w:rPr>
      </w:pPr>
      <w:bookmarkStart w:id="98" w:name="_Hlk182475773"/>
      <w:r w:rsidRPr="000631A7">
        <w:rPr>
          <w:rFonts w:ascii="Arial" w:hAnsi="Arial" w:cs="Arial"/>
          <w:color w:val="0D0D0D" w:themeColor="text1" w:themeTint="F2"/>
          <w:sz w:val="24"/>
          <w:szCs w:val="24"/>
        </w:rPr>
        <w:t xml:space="preserve">Projekty w typie projektów </w:t>
      </w:r>
      <w:r w:rsidR="00B4722F" w:rsidRPr="000631A7">
        <w:rPr>
          <w:rFonts w:ascii="Arial" w:hAnsi="Arial" w:cs="Arial"/>
          <w:color w:val="0D0D0D" w:themeColor="text1" w:themeTint="F2"/>
          <w:sz w:val="24"/>
          <w:szCs w:val="24"/>
        </w:rPr>
        <w:t>1</w:t>
      </w:r>
      <w:r w:rsidR="00491BE4" w:rsidRPr="000631A7">
        <w:rPr>
          <w:rFonts w:ascii="Arial" w:hAnsi="Arial" w:cs="Arial"/>
          <w:color w:val="0D0D0D" w:themeColor="text1" w:themeTint="F2"/>
          <w:sz w:val="24"/>
          <w:szCs w:val="24"/>
        </w:rPr>
        <w:t>a</w:t>
      </w:r>
      <w:r w:rsidRPr="000631A7">
        <w:rPr>
          <w:rFonts w:ascii="Arial" w:hAnsi="Arial" w:cs="Arial"/>
          <w:color w:val="0D0D0D" w:themeColor="text1" w:themeTint="F2"/>
          <w:sz w:val="24"/>
          <w:szCs w:val="24"/>
        </w:rPr>
        <w:t xml:space="preserve">) będą realizowane </w:t>
      </w:r>
      <w:r w:rsidRPr="000631A7">
        <w:rPr>
          <w:rFonts w:ascii="Arial" w:hAnsi="Arial" w:cs="Arial"/>
          <w:b/>
          <w:bCs/>
          <w:color w:val="0D0D0D" w:themeColor="text1" w:themeTint="F2"/>
          <w:sz w:val="24"/>
          <w:szCs w:val="24"/>
        </w:rPr>
        <w:t xml:space="preserve">zgodnie ze </w:t>
      </w:r>
      <w:bookmarkStart w:id="99" w:name="_Hlk182474825"/>
      <w:r w:rsidRPr="000631A7">
        <w:rPr>
          <w:rFonts w:ascii="Arial" w:hAnsi="Arial" w:cs="Arial"/>
          <w:b/>
          <w:bCs/>
          <w:color w:val="0D0D0D" w:themeColor="text1" w:themeTint="F2"/>
          <w:sz w:val="24"/>
          <w:szCs w:val="24"/>
        </w:rPr>
        <w:t xml:space="preserve">Standardem klubów seniora współfinansowanych z EFS+ w ramach Działania 7.4 </w:t>
      </w:r>
      <w:r w:rsidRPr="000631A7">
        <w:rPr>
          <w:rFonts w:ascii="Arial" w:hAnsi="Arial" w:cs="Arial"/>
          <w:b/>
          <w:bCs/>
          <w:color w:val="0D0D0D" w:themeColor="text1" w:themeTint="F2"/>
          <w:sz w:val="24"/>
          <w:szCs w:val="24"/>
        </w:rPr>
        <w:lastRenderedPageBreak/>
        <w:t>programu</w:t>
      </w:r>
      <w:r w:rsidR="00DC3BAD" w:rsidRPr="000631A7">
        <w:rPr>
          <w:rFonts w:ascii="Arial" w:hAnsi="Arial" w:cs="Arial"/>
          <w:b/>
          <w:bCs/>
          <w:color w:val="0D0D0D" w:themeColor="text1" w:themeTint="F2"/>
          <w:sz w:val="24"/>
          <w:szCs w:val="24"/>
        </w:rPr>
        <w:t xml:space="preserve"> </w:t>
      </w:r>
      <w:r w:rsidRPr="000631A7">
        <w:rPr>
          <w:rFonts w:ascii="Arial" w:hAnsi="Arial" w:cs="Arial"/>
          <w:b/>
          <w:bCs/>
          <w:color w:val="0D0D0D" w:themeColor="text1" w:themeTint="F2"/>
          <w:sz w:val="24"/>
          <w:szCs w:val="24"/>
        </w:rPr>
        <w:t>Fundusze Europejskie dla Kujaw i Pomorza na lata 2021-2027</w:t>
      </w:r>
      <w:r w:rsidRPr="000631A7">
        <w:rPr>
          <w:rFonts w:ascii="Arial" w:hAnsi="Arial" w:cs="Arial"/>
          <w:color w:val="0D0D0D" w:themeColor="text1" w:themeTint="F2"/>
          <w:sz w:val="24"/>
          <w:szCs w:val="24"/>
        </w:rPr>
        <w:t xml:space="preserve">, </w:t>
      </w:r>
      <w:bookmarkEnd w:id="98"/>
      <w:bookmarkEnd w:id="99"/>
      <w:r w:rsidRPr="000631A7">
        <w:rPr>
          <w:rFonts w:ascii="Arial" w:hAnsi="Arial" w:cs="Arial"/>
          <w:color w:val="0D0D0D" w:themeColor="text1" w:themeTint="F2"/>
          <w:sz w:val="24"/>
          <w:szCs w:val="24"/>
        </w:rPr>
        <w:t>stanowiącym załącznik nr</w:t>
      </w:r>
      <w:r w:rsidR="008315A9" w:rsidRPr="000631A7">
        <w:rPr>
          <w:rFonts w:ascii="Arial" w:hAnsi="Arial" w:cs="Arial"/>
          <w:color w:val="0D0D0D" w:themeColor="text1" w:themeTint="F2"/>
          <w:sz w:val="24"/>
          <w:szCs w:val="24"/>
        </w:rPr>
        <w:t xml:space="preserve"> </w:t>
      </w:r>
      <w:r w:rsidR="00E24739" w:rsidRPr="000631A7">
        <w:rPr>
          <w:rFonts w:ascii="Arial" w:hAnsi="Arial" w:cs="Arial"/>
          <w:color w:val="0D0D0D" w:themeColor="text1" w:themeTint="F2"/>
          <w:sz w:val="24"/>
          <w:szCs w:val="24"/>
        </w:rPr>
        <w:t>8</w:t>
      </w:r>
      <w:r w:rsidR="00936CC9" w:rsidRPr="000631A7">
        <w:rPr>
          <w:rFonts w:ascii="Arial" w:hAnsi="Arial" w:cs="Arial"/>
          <w:color w:val="0D0D0D" w:themeColor="text1" w:themeTint="F2"/>
          <w:sz w:val="24"/>
          <w:szCs w:val="24"/>
        </w:rPr>
        <w:t xml:space="preserve"> </w:t>
      </w:r>
      <w:r w:rsidR="00061422" w:rsidRPr="000631A7">
        <w:rPr>
          <w:rFonts w:ascii="Arial" w:hAnsi="Arial" w:cs="Arial"/>
          <w:color w:val="0D0D0D" w:themeColor="text1" w:themeTint="F2"/>
          <w:sz w:val="24"/>
          <w:szCs w:val="24"/>
        </w:rPr>
        <w:t xml:space="preserve">do </w:t>
      </w:r>
      <w:r w:rsidR="00924439" w:rsidRPr="000631A7">
        <w:rPr>
          <w:rFonts w:ascii="Arial" w:hAnsi="Arial" w:cs="Arial"/>
          <w:color w:val="0D0D0D" w:themeColor="text1" w:themeTint="F2"/>
          <w:sz w:val="24"/>
          <w:szCs w:val="24"/>
        </w:rPr>
        <w:t>O</w:t>
      </w:r>
      <w:r w:rsidR="00FC4881" w:rsidRPr="000631A7">
        <w:rPr>
          <w:rFonts w:ascii="Arial" w:hAnsi="Arial" w:cs="Arial"/>
          <w:color w:val="0D0D0D" w:themeColor="text1" w:themeTint="F2"/>
          <w:sz w:val="24"/>
          <w:szCs w:val="24"/>
        </w:rPr>
        <w:t>głoszenia o naborze wniosków</w:t>
      </w:r>
      <w:r w:rsidRPr="000631A7">
        <w:rPr>
          <w:rFonts w:ascii="Arial" w:hAnsi="Arial" w:cs="Arial"/>
          <w:color w:val="0D0D0D" w:themeColor="text1" w:themeTint="F2"/>
          <w:sz w:val="24"/>
          <w:szCs w:val="24"/>
        </w:rPr>
        <w:t>.</w:t>
      </w:r>
    </w:p>
    <w:p w14:paraId="3332C9C1" w14:textId="2348D57A" w:rsidR="00AB543E" w:rsidRPr="000631A7" w:rsidRDefault="0079292D" w:rsidP="000631A7">
      <w:pPr>
        <w:numPr>
          <w:ilvl w:val="0"/>
          <w:numId w:val="4"/>
        </w:numPr>
        <w:spacing w:after="0" w:line="360" w:lineRule="auto"/>
        <w:ind w:left="426"/>
        <w:rPr>
          <w:rFonts w:ascii="Arial" w:hAnsi="Arial" w:cs="Arial"/>
          <w:b/>
          <w:bCs/>
          <w:color w:val="0D0D0D" w:themeColor="text1" w:themeTint="F2"/>
          <w:sz w:val="24"/>
          <w:szCs w:val="24"/>
        </w:rPr>
      </w:pPr>
      <w:r w:rsidRPr="000631A7">
        <w:rPr>
          <w:rFonts w:ascii="Arial" w:hAnsi="Arial" w:cs="Arial"/>
          <w:color w:val="0D0D0D" w:themeColor="text1" w:themeTint="F2"/>
          <w:sz w:val="24"/>
          <w:szCs w:val="24"/>
        </w:rPr>
        <w:t>T</w:t>
      </w:r>
      <w:r w:rsidR="00170FF8" w:rsidRPr="000631A7">
        <w:rPr>
          <w:rFonts w:ascii="Arial" w:hAnsi="Arial" w:cs="Arial"/>
          <w:color w:val="0D0D0D" w:themeColor="text1" w:themeTint="F2"/>
          <w:sz w:val="24"/>
          <w:szCs w:val="24"/>
        </w:rPr>
        <w:t>yp</w:t>
      </w:r>
      <w:r w:rsidR="002B35E1" w:rsidRPr="000631A7">
        <w:rPr>
          <w:rFonts w:ascii="Arial" w:hAnsi="Arial" w:cs="Arial"/>
          <w:color w:val="0D0D0D" w:themeColor="text1" w:themeTint="F2"/>
          <w:sz w:val="24"/>
          <w:szCs w:val="24"/>
        </w:rPr>
        <w:t xml:space="preserve"> projektów 1</w:t>
      </w:r>
      <w:r w:rsidR="00174435" w:rsidRPr="000631A7">
        <w:rPr>
          <w:rFonts w:ascii="Arial" w:hAnsi="Arial" w:cs="Arial"/>
          <w:color w:val="0D0D0D" w:themeColor="text1" w:themeTint="F2"/>
          <w:sz w:val="24"/>
          <w:szCs w:val="24"/>
        </w:rPr>
        <w:t>d</w:t>
      </w:r>
      <w:r w:rsidR="002B35E1"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należy łączyć z projektem 1a)</w:t>
      </w:r>
      <w:r w:rsidR="00387B67" w:rsidRPr="000631A7">
        <w:rPr>
          <w:rFonts w:ascii="Arial" w:hAnsi="Arial" w:cs="Arial"/>
          <w:color w:val="0D0D0D" w:themeColor="text1" w:themeTint="F2"/>
          <w:sz w:val="24"/>
          <w:szCs w:val="24"/>
        </w:rPr>
        <w:t>, pamięta</w:t>
      </w:r>
      <w:r w:rsidR="00D25ABF" w:rsidRPr="000631A7">
        <w:rPr>
          <w:rFonts w:ascii="Arial" w:hAnsi="Arial" w:cs="Arial"/>
          <w:color w:val="0D0D0D" w:themeColor="text1" w:themeTint="F2"/>
          <w:sz w:val="24"/>
          <w:szCs w:val="24"/>
        </w:rPr>
        <w:t>jąc</w:t>
      </w:r>
      <w:r w:rsidR="00387B67" w:rsidRPr="000631A7">
        <w:rPr>
          <w:rFonts w:ascii="Arial" w:hAnsi="Arial" w:cs="Arial"/>
          <w:color w:val="0D0D0D" w:themeColor="text1" w:themeTint="F2"/>
          <w:sz w:val="24"/>
          <w:szCs w:val="24"/>
        </w:rPr>
        <w:t xml:space="preserve">, że działania typu </w:t>
      </w:r>
      <w:r w:rsidR="00387B67" w:rsidRPr="000631A7">
        <w:rPr>
          <w:rFonts w:ascii="Arial" w:hAnsi="Arial" w:cs="Arial"/>
          <w:color w:val="0D0D0D" w:themeColor="text1" w:themeTint="F2"/>
          <w:sz w:val="24"/>
          <w:szCs w:val="24"/>
          <w:u w:val="single"/>
        </w:rPr>
        <w:t>1</w:t>
      </w:r>
      <w:r w:rsidR="00174435" w:rsidRPr="000631A7">
        <w:rPr>
          <w:rFonts w:ascii="Arial" w:hAnsi="Arial" w:cs="Arial"/>
          <w:color w:val="0D0D0D" w:themeColor="text1" w:themeTint="F2"/>
          <w:sz w:val="24"/>
          <w:szCs w:val="24"/>
          <w:u w:val="single"/>
        </w:rPr>
        <w:t>d</w:t>
      </w:r>
      <w:r w:rsidR="00387B67" w:rsidRPr="000631A7">
        <w:rPr>
          <w:rFonts w:ascii="Arial" w:hAnsi="Arial" w:cs="Arial"/>
          <w:color w:val="0D0D0D" w:themeColor="text1" w:themeTint="F2"/>
          <w:sz w:val="24"/>
          <w:szCs w:val="24"/>
          <w:u w:val="single"/>
        </w:rPr>
        <w:t xml:space="preserve">) powinny mieć charakter </w:t>
      </w:r>
      <w:r w:rsidR="00AB543E" w:rsidRPr="000631A7">
        <w:rPr>
          <w:rFonts w:ascii="Arial" w:hAnsi="Arial" w:cs="Arial"/>
          <w:color w:val="0D0D0D" w:themeColor="text1" w:themeTint="F2"/>
          <w:sz w:val="24"/>
          <w:szCs w:val="24"/>
          <w:u w:val="single"/>
        </w:rPr>
        <w:t>uzupełniający</w:t>
      </w:r>
      <w:r w:rsidR="00AB543E" w:rsidRPr="000631A7">
        <w:rPr>
          <w:rFonts w:ascii="Arial" w:hAnsi="Arial" w:cs="Arial"/>
          <w:color w:val="0D0D0D" w:themeColor="text1" w:themeTint="F2"/>
          <w:sz w:val="24"/>
          <w:szCs w:val="24"/>
        </w:rPr>
        <w:t xml:space="preserve"> wobec zadań zaplanowanych w projekcie. </w:t>
      </w:r>
    </w:p>
    <w:p w14:paraId="5CFFA0F2" w14:textId="77777777" w:rsidR="004720BD" w:rsidRPr="000631A7" w:rsidRDefault="004720BD" w:rsidP="000631A7">
      <w:pPr>
        <w:pStyle w:val="Nagwek2"/>
        <w:spacing w:line="360" w:lineRule="auto"/>
        <w:rPr>
          <w:rFonts w:ascii="Arial" w:hAnsi="Arial" w:cs="Arial"/>
          <w:i w:val="0"/>
          <w:iCs w:val="0"/>
          <w:color w:val="0D0D0D" w:themeColor="text1" w:themeTint="F2"/>
          <w:sz w:val="24"/>
          <w:szCs w:val="24"/>
        </w:rPr>
      </w:pPr>
      <w:bookmarkStart w:id="100" w:name="_Toc181907911"/>
      <w:r w:rsidRPr="000631A7">
        <w:rPr>
          <w:rFonts w:ascii="Arial" w:hAnsi="Arial" w:cs="Arial"/>
          <w:i w:val="0"/>
          <w:iCs w:val="0"/>
          <w:color w:val="0D0D0D" w:themeColor="text1" w:themeTint="F2"/>
          <w:sz w:val="24"/>
          <w:szCs w:val="24"/>
        </w:rPr>
        <w:t>Grupa docelowa</w:t>
      </w:r>
      <w:bookmarkEnd w:id="100"/>
    </w:p>
    <w:p w14:paraId="55CE4851" w14:textId="4409D5D9" w:rsidR="00936CC9" w:rsidRPr="000631A7" w:rsidRDefault="004720BD" w:rsidP="000631A7">
      <w:pPr>
        <w:numPr>
          <w:ilvl w:val="0"/>
          <w:numId w:val="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Wsparcie w ramach projektu objętego grantem winno być kierowane </w:t>
      </w:r>
      <w:r w:rsidR="00841515" w:rsidRPr="000631A7">
        <w:rPr>
          <w:rFonts w:ascii="Arial" w:hAnsi="Arial" w:cs="Arial"/>
          <w:color w:val="0D0D0D" w:themeColor="text1" w:themeTint="F2"/>
          <w:sz w:val="24"/>
          <w:szCs w:val="24"/>
        </w:rPr>
        <w:t xml:space="preserve">do osób starszych, będących </w:t>
      </w:r>
      <w:r w:rsidR="00841515" w:rsidRPr="000631A7">
        <w:rPr>
          <w:rFonts w:ascii="Arial" w:hAnsi="Arial" w:cs="Arial"/>
          <w:b/>
          <w:bCs/>
          <w:color w:val="0D0D0D" w:themeColor="text1" w:themeTint="F2"/>
          <w:sz w:val="24"/>
          <w:szCs w:val="24"/>
        </w:rPr>
        <w:t>mieszkańcami obszaru objętego LSR</w:t>
      </w:r>
      <w:r w:rsidR="00841515" w:rsidRPr="000631A7">
        <w:rPr>
          <w:rFonts w:ascii="Arial" w:hAnsi="Arial" w:cs="Arial"/>
          <w:color w:val="0D0D0D" w:themeColor="text1" w:themeTint="F2"/>
          <w:sz w:val="24"/>
          <w:szCs w:val="24"/>
        </w:rPr>
        <w:t>, tj.</w:t>
      </w:r>
      <w:r w:rsidR="00C270EB" w:rsidRPr="000631A7">
        <w:rPr>
          <w:rFonts w:ascii="Arial" w:hAnsi="Arial" w:cs="Arial"/>
          <w:color w:val="0D0D0D" w:themeColor="text1" w:themeTint="F2"/>
          <w:sz w:val="24"/>
          <w:szCs w:val="24"/>
        </w:rPr>
        <w:t xml:space="preserve"> </w:t>
      </w:r>
      <w:r w:rsidR="00C37A12" w:rsidRPr="000631A7">
        <w:rPr>
          <w:rFonts w:ascii="Arial" w:hAnsi="Arial" w:cs="Arial"/>
          <w:color w:val="0D0D0D" w:themeColor="text1" w:themeTint="F2"/>
          <w:sz w:val="24"/>
          <w:szCs w:val="24"/>
        </w:rPr>
        <w:t>mieszkańcami obszaru gmin: Chełmno (z wyłączeniem miasta Chełmno), Grudziądz,</w:t>
      </w:r>
      <w:r w:rsidR="00A84705" w:rsidRPr="000631A7">
        <w:rPr>
          <w:rFonts w:ascii="Arial" w:hAnsi="Arial" w:cs="Arial"/>
          <w:color w:val="0D0D0D" w:themeColor="text1" w:themeTint="F2"/>
          <w:sz w:val="24"/>
          <w:szCs w:val="24"/>
        </w:rPr>
        <w:t xml:space="preserve"> </w:t>
      </w:r>
      <w:r w:rsidR="00C37A12" w:rsidRPr="000631A7">
        <w:rPr>
          <w:rFonts w:ascii="Arial" w:hAnsi="Arial" w:cs="Arial"/>
          <w:color w:val="0D0D0D" w:themeColor="text1" w:themeTint="F2"/>
          <w:sz w:val="24"/>
          <w:szCs w:val="24"/>
        </w:rPr>
        <w:t>(z wyłączeniem miasta Grudziądz), Gruta, Lisewo, Łasin, Płużnica, Radzyń Chełmiński, Rogóźno, Stolno, Świecie nad Osą.</w:t>
      </w:r>
    </w:p>
    <w:p w14:paraId="65B9348C" w14:textId="77777777" w:rsidR="00841515" w:rsidRPr="000631A7" w:rsidRDefault="00841515" w:rsidP="000631A7">
      <w:pPr>
        <w:numPr>
          <w:ilvl w:val="0"/>
          <w:numId w:val="4"/>
        </w:numPr>
        <w:spacing w:after="0" w:line="360" w:lineRule="auto"/>
        <w:ind w:left="426"/>
        <w:rPr>
          <w:rFonts w:ascii="Arial" w:hAnsi="Arial" w:cs="Arial"/>
          <w:b/>
          <w:bCs/>
          <w:color w:val="0D0D0D" w:themeColor="text1" w:themeTint="F2"/>
          <w:sz w:val="24"/>
          <w:szCs w:val="24"/>
        </w:rPr>
      </w:pPr>
      <w:r w:rsidRPr="000631A7">
        <w:rPr>
          <w:rFonts w:ascii="Arial" w:hAnsi="Arial" w:cs="Arial"/>
          <w:color w:val="0D0D0D" w:themeColor="text1" w:themeTint="F2"/>
          <w:sz w:val="24"/>
          <w:szCs w:val="24"/>
        </w:rPr>
        <w:t>Za osobę starszą należy rozumieć osobę, która</w:t>
      </w:r>
      <w:r w:rsidRPr="000631A7">
        <w:rPr>
          <w:rFonts w:ascii="Arial" w:hAnsi="Arial" w:cs="Arial"/>
          <w:b/>
          <w:bCs/>
          <w:color w:val="0D0D0D" w:themeColor="text1" w:themeTint="F2"/>
          <w:sz w:val="24"/>
          <w:szCs w:val="24"/>
        </w:rPr>
        <w:t xml:space="preserve"> ukończyła 60. rok życia.</w:t>
      </w:r>
    </w:p>
    <w:p w14:paraId="64BE587A" w14:textId="6F0673EA" w:rsidR="00146755" w:rsidRPr="00146755" w:rsidRDefault="0070736E" w:rsidP="00146755">
      <w:pPr>
        <w:numPr>
          <w:ilvl w:val="0"/>
          <w:numId w:val="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Ze wsparcia w klubie seniora </w:t>
      </w:r>
      <w:r w:rsidRPr="000631A7">
        <w:rPr>
          <w:rFonts w:ascii="Arial" w:hAnsi="Arial" w:cs="Arial"/>
          <w:b/>
          <w:bCs/>
          <w:color w:val="0D0D0D" w:themeColor="text1" w:themeTint="F2"/>
          <w:sz w:val="24"/>
          <w:szCs w:val="24"/>
        </w:rPr>
        <w:t>wyłączone będą osoby będące uczestnikami dziennych domów pomocy i innych ośrodków wsparcia dziennego</w:t>
      </w:r>
      <w:r w:rsidRPr="000631A7">
        <w:rPr>
          <w:rFonts w:ascii="Arial" w:hAnsi="Arial" w:cs="Arial"/>
          <w:color w:val="0D0D0D" w:themeColor="text1" w:themeTint="F2"/>
          <w:sz w:val="24"/>
          <w:szCs w:val="24"/>
        </w:rPr>
        <w:t xml:space="preserve"> przewidzianych w ustawie o pomocy społecznej.</w:t>
      </w:r>
    </w:p>
    <w:p w14:paraId="668E64F5" w14:textId="77777777" w:rsidR="00567A62" w:rsidRPr="000631A7" w:rsidRDefault="0070736E" w:rsidP="000631A7">
      <w:pPr>
        <w:numPr>
          <w:ilvl w:val="0"/>
          <w:numId w:val="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Spełnienie kryterium kwalifikowalności uprawniającego do udziału w projekcie objętym grantem przez uczestnika projektu powinno zostać zweryfikowane przez </w:t>
      </w:r>
      <w:proofErr w:type="spellStart"/>
      <w:r w:rsidR="0073020F" w:rsidRPr="000631A7">
        <w:rPr>
          <w:rFonts w:ascii="Arial" w:hAnsi="Arial" w:cs="Arial"/>
          <w:color w:val="0D0D0D" w:themeColor="text1" w:themeTint="F2"/>
          <w:sz w:val="24"/>
          <w:szCs w:val="24"/>
        </w:rPr>
        <w:t>grantobiorcę</w:t>
      </w:r>
      <w:proofErr w:type="spellEnd"/>
      <w:r w:rsidRPr="000631A7">
        <w:rPr>
          <w:rFonts w:ascii="Arial" w:hAnsi="Arial" w:cs="Arial"/>
          <w:color w:val="0D0D0D" w:themeColor="text1" w:themeTint="F2"/>
          <w:sz w:val="24"/>
          <w:szCs w:val="24"/>
        </w:rPr>
        <w:t xml:space="preserve"> na podstawie dokumentów wskazanych w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32"/>
        <w:gridCol w:w="4358"/>
      </w:tblGrid>
      <w:tr w:rsidR="00EB3664" w:rsidRPr="000631A7" w14:paraId="2A0EEB45" w14:textId="77777777" w:rsidTr="00D009E7">
        <w:tc>
          <w:tcPr>
            <w:tcW w:w="675" w:type="dxa"/>
            <w:shd w:val="clear" w:color="auto" w:fill="DEEAF6"/>
          </w:tcPr>
          <w:p w14:paraId="7FC3FF4A" w14:textId="77777777" w:rsidR="0073020F" w:rsidRPr="00C520C3" w:rsidRDefault="0073020F" w:rsidP="000631A7">
            <w:pPr>
              <w:spacing w:after="0" w:line="360" w:lineRule="auto"/>
              <w:rPr>
                <w:rFonts w:ascii="Arial" w:hAnsi="Arial" w:cs="Arial"/>
                <w:b/>
                <w:bCs/>
                <w:color w:val="0D0D0D" w:themeColor="text1" w:themeTint="F2"/>
                <w:sz w:val="24"/>
                <w:szCs w:val="24"/>
              </w:rPr>
            </w:pPr>
            <w:r w:rsidRPr="00C520C3">
              <w:rPr>
                <w:rFonts w:ascii="Arial" w:hAnsi="Arial" w:cs="Arial"/>
                <w:b/>
                <w:bCs/>
                <w:color w:val="0D0D0D" w:themeColor="text1" w:themeTint="F2"/>
                <w:sz w:val="24"/>
                <w:szCs w:val="24"/>
              </w:rPr>
              <w:t>Lp.</w:t>
            </w:r>
          </w:p>
        </w:tc>
        <w:tc>
          <w:tcPr>
            <w:tcW w:w="4111" w:type="dxa"/>
            <w:shd w:val="clear" w:color="auto" w:fill="DEEAF6"/>
          </w:tcPr>
          <w:p w14:paraId="1D25B67E" w14:textId="77777777" w:rsidR="0073020F" w:rsidRPr="00C520C3" w:rsidRDefault="0073020F" w:rsidP="000631A7">
            <w:pPr>
              <w:spacing w:after="0" w:line="360" w:lineRule="auto"/>
              <w:rPr>
                <w:rFonts w:ascii="Arial" w:hAnsi="Arial" w:cs="Arial"/>
                <w:b/>
                <w:bCs/>
                <w:color w:val="0D0D0D" w:themeColor="text1" w:themeTint="F2"/>
                <w:sz w:val="24"/>
                <w:szCs w:val="24"/>
              </w:rPr>
            </w:pPr>
            <w:r w:rsidRPr="00C520C3">
              <w:rPr>
                <w:rFonts w:ascii="Arial" w:hAnsi="Arial" w:cs="Arial"/>
                <w:b/>
                <w:bCs/>
                <w:color w:val="0D0D0D" w:themeColor="text1" w:themeTint="F2"/>
                <w:sz w:val="24"/>
                <w:szCs w:val="24"/>
              </w:rPr>
              <w:t>Grupa docelowa</w:t>
            </w:r>
          </w:p>
        </w:tc>
        <w:tc>
          <w:tcPr>
            <w:tcW w:w="4426" w:type="dxa"/>
            <w:shd w:val="clear" w:color="auto" w:fill="DEEAF6"/>
          </w:tcPr>
          <w:p w14:paraId="4AD6B5F2" w14:textId="77777777" w:rsidR="0073020F" w:rsidRPr="00C520C3" w:rsidRDefault="0073020F" w:rsidP="000631A7">
            <w:pPr>
              <w:spacing w:after="0" w:line="360" w:lineRule="auto"/>
              <w:rPr>
                <w:rFonts w:ascii="Arial" w:hAnsi="Arial" w:cs="Arial"/>
                <w:b/>
                <w:bCs/>
                <w:color w:val="0D0D0D" w:themeColor="text1" w:themeTint="F2"/>
                <w:sz w:val="24"/>
                <w:szCs w:val="24"/>
              </w:rPr>
            </w:pPr>
            <w:r w:rsidRPr="00C520C3">
              <w:rPr>
                <w:rFonts w:ascii="Arial" w:hAnsi="Arial" w:cs="Arial"/>
                <w:b/>
                <w:bCs/>
                <w:color w:val="0D0D0D" w:themeColor="text1" w:themeTint="F2"/>
                <w:sz w:val="24"/>
                <w:szCs w:val="24"/>
              </w:rPr>
              <w:t>Rodzaj dokumentu potwierdzającego spełnienie kryterium uprawniającego do udziału w projekcie</w:t>
            </w:r>
          </w:p>
        </w:tc>
      </w:tr>
      <w:tr w:rsidR="00EB3664" w:rsidRPr="000631A7" w14:paraId="5B998F0E" w14:textId="77777777" w:rsidTr="00D009E7">
        <w:tc>
          <w:tcPr>
            <w:tcW w:w="675" w:type="dxa"/>
          </w:tcPr>
          <w:p w14:paraId="19646E31" w14:textId="77777777" w:rsidR="0073020F" w:rsidRPr="000631A7" w:rsidRDefault="0073020F"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p>
        </w:tc>
        <w:tc>
          <w:tcPr>
            <w:tcW w:w="4111" w:type="dxa"/>
          </w:tcPr>
          <w:p w14:paraId="3CE40326" w14:textId="7C39446C" w:rsidR="0073020F" w:rsidRPr="000631A7" w:rsidRDefault="00C37A12"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wszyscy </w:t>
            </w:r>
            <w:r w:rsidRPr="00A36DB0">
              <w:rPr>
                <w:rFonts w:ascii="Arial" w:hAnsi="Arial" w:cs="Arial"/>
                <w:b/>
                <w:bCs/>
                <w:color w:val="EE0000"/>
                <w:sz w:val="24"/>
                <w:szCs w:val="24"/>
                <w:rPrChange w:id="101" w:author="ILONA LINCZOWSKA" w:date="2026-07-22T12:30:00Z" w16du:dateUtc="2026-07-22T10:30:00Z">
                  <w:rPr>
                    <w:rFonts w:ascii="Arial" w:hAnsi="Arial" w:cs="Arial"/>
                    <w:color w:val="0D0D0D" w:themeColor="text1" w:themeTint="F2"/>
                    <w:sz w:val="24"/>
                    <w:szCs w:val="24"/>
                  </w:rPr>
                </w:rPrChange>
              </w:rPr>
              <w:t>mieszkańcy</w:t>
            </w:r>
            <w:r w:rsidRPr="000631A7">
              <w:rPr>
                <w:rFonts w:ascii="Arial" w:hAnsi="Arial" w:cs="Arial"/>
                <w:color w:val="0D0D0D" w:themeColor="text1" w:themeTint="F2"/>
                <w:sz w:val="24"/>
                <w:szCs w:val="24"/>
              </w:rPr>
              <w:t xml:space="preserve"> </w:t>
            </w:r>
            <w:r w:rsidR="006F780C" w:rsidRPr="000631A7">
              <w:rPr>
                <w:rFonts w:ascii="Arial" w:hAnsi="Arial" w:cs="Arial"/>
                <w:color w:val="0D0D0D" w:themeColor="text1" w:themeTint="F2"/>
                <w:sz w:val="24"/>
                <w:szCs w:val="24"/>
              </w:rPr>
              <w:t xml:space="preserve">obszaru objętego </w:t>
            </w:r>
            <w:r w:rsidR="000D41EC" w:rsidRPr="000631A7">
              <w:rPr>
                <w:rFonts w:ascii="Arial" w:hAnsi="Arial" w:cs="Arial"/>
                <w:color w:val="0D0D0D" w:themeColor="text1" w:themeTint="F2"/>
                <w:sz w:val="24"/>
                <w:szCs w:val="24"/>
              </w:rPr>
              <w:t xml:space="preserve">Lokalną Strategię Rozwoju dla </w:t>
            </w:r>
            <w:r w:rsidR="000D41EC" w:rsidRPr="00A36DB0">
              <w:rPr>
                <w:rFonts w:ascii="Arial" w:hAnsi="Arial" w:cs="Arial"/>
                <w:b/>
                <w:bCs/>
                <w:color w:val="EE0000"/>
                <w:sz w:val="24"/>
                <w:szCs w:val="24"/>
                <w:rPrChange w:id="102" w:author="ILONA LINCZOWSKA" w:date="2026-07-22T12:30:00Z" w16du:dateUtc="2026-07-22T10:30:00Z">
                  <w:rPr>
                    <w:rFonts w:ascii="Arial" w:hAnsi="Arial" w:cs="Arial"/>
                    <w:color w:val="0D0D0D" w:themeColor="text1" w:themeTint="F2"/>
                    <w:sz w:val="24"/>
                    <w:szCs w:val="24"/>
                  </w:rPr>
                </w:rPrChange>
              </w:rPr>
              <w:t>obszaru</w:t>
            </w:r>
            <w:r w:rsidR="00BC1C38" w:rsidRPr="000631A7">
              <w:rPr>
                <w:rFonts w:ascii="Arial" w:hAnsi="Arial" w:cs="Arial"/>
                <w:color w:val="0D0D0D" w:themeColor="text1" w:themeTint="F2"/>
                <w:sz w:val="24"/>
                <w:szCs w:val="24"/>
              </w:rPr>
              <w:t xml:space="preserve"> </w:t>
            </w:r>
            <w:r w:rsidR="000D41EC" w:rsidRPr="000631A7">
              <w:rPr>
                <w:rFonts w:ascii="Arial" w:hAnsi="Arial" w:cs="Arial"/>
                <w:color w:val="0D0D0D" w:themeColor="text1" w:themeTint="F2"/>
                <w:sz w:val="24"/>
                <w:szCs w:val="24"/>
              </w:rPr>
              <w:t xml:space="preserve">działania Lokalnej Grupy Działania </w:t>
            </w:r>
            <w:r w:rsidR="000D41EC" w:rsidRPr="00A36DB0">
              <w:rPr>
                <w:rFonts w:ascii="Arial" w:hAnsi="Arial" w:cs="Arial"/>
                <w:b/>
                <w:bCs/>
                <w:color w:val="EE0000"/>
                <w:sz w:val="24"/>
                <w:szCs w:val="24"/>
                <w:rPrChange w:id="103" w:author="ILONA LINCZOWSKA" w:date="2026-07-22T12:30:00Z" w16du:dateUtc="2026-07-22T10:30:00Z">
                  <w:rPr>
                    <w:rFonts w:ascii="Arial" w:hAnsi="Arial" w:cs="Arial"/>
                    <w:color w:val="0D0D0D" w:themeColor="text1" w:themeTint="F2"/>
                    <w:sz w:val="24"/>
                    <w:szCs w:val="24"/>
                  </w:rPr>
                </w:rPrChange>
              </w:rPr>
              <w:t xml:space="preserve">(LGD) „Vistula-Terra </w:t>
            </w:r>
            <w:proofErr w:type="spellStart"/>
            <w:r w:rsidR="000D41EC" w:rsidRPr="00A36DB0">
              <w:rPr>
                <w:rFonts w:ascii="Arial" w:hAnsi="Arial" w:cs="Arial"/>
                <w:b/>
                <w:bCs/>
                <w:color w:val="EE0000"/>
                <w:sz w:val="24"/>
                <w:szCs w:val="24"/>
                <w:rPrChange w:id="104" w:author="ILONA LINCZOWSKA" w:date="2026-07-22T12:30:00Z" w16du:dateUtc="2026-07-22T10:30:00Z">
                  <w:rPr>
                    <w:rFonts w:ascii="Arial" w:hAnsi="Arial" w:cs="Arial"/>
                    <w:color w:val="0D0D0D" w:themeColor="text1" w:themeTint="F2"/>
                    <w:sz w:val="24"/>
                    <w:szCs w:val="24"/>
                  </w:rPr>
                </w:rPrChange>
              </w:rPr>
              <w:t>Culmensis</w:t>
            </w:r>
            <w:proofErr w:type="spellEnd"/>
            <w:r w:rsidR="000D41EC" w:rsidRPr="000631A7">
              <w:rPr>
                <w:rFonts w:ascii="Arial" w:hAnsi="Arial" w:cs="Arial"/>
                <w:color w:val="0D0D0D" w:themeColor="text1" w:themeTint="F2"/>
                <w:sz w:val="24"/>
                <w:szCs w:val="24"/>
              </w:rPr>
              <w:t>- Rozwój przez Tradycję” na lata 2023-2029</w:t>
            </w:r>
            <w:r w:rsidRPr="000631A7">
              <w:rPr>
                <w:rFonts w:ascii="Arial" w:hAnsi="Arial" w:cs="Arial"/>
                <w:color w:val="0D0D0D" w:themeColor="text1" w:themeTint="F2"/>
                <w:sz w:val="24"/>
                <w:szCs w:val="24"/>
              </w:rPr>
              <w:t xml:space="preserve">, którzy </w:t>
            </w:r>
            <w:r w:rsidRPr="00A36DB0">
              <w:rPr>
                <w:rFonts w:ascii="Arial" w:hAnsi="Arial" w:cs="Arial"/>
                <w:b/>
                <w:bCs/>
                <w:color w:val="EE0000"/>
                <w:sz w:val="24"/>
                <w:szCs w:val="24"/>
                <w:rPrChange w:id="105" w:author="ILONA LINCZOWSKA" w:date="2026-07-22T12:30:00Z" w16du:dateUtc="2026-07-22T10:30:00Z">
                  <w:rPr>
                    <w:rFonts w:ascii="Arial" w:hAnsi="Arial" w:cs="Arial"/>
                    <w:color w:val="0D0D0D" w:themeColor="text1" w:themeTint="F2"/>
                    <w:sz w:val="24"/>
                    <w:szCs w:val="24"/>
                  </w:rPr>
                </w:rPrChange>
              </w:rPr>
              <w:t>ukończyli 60. rok życia</w:t>
            </w:r>
          </w:p>
        </w:tc>
        <w:tc>
          <w:tcPr>
            <w:tcW w:w="4426" w:type="dxa"/>
          </w:tcPr>
          <w:p w14:paraId="1259AF3C" w14:textId="79F7F68D" w:rsidR="00C37A12" w:rsidRPr="000631A7" w:rsidRDefault="00C37A12" w:rsidP="000631A7">
            <w:pPr>
              <w:spacing w:after="0" w:line="360" w:lineRule="auto"/>
              <w:rPr>
                <w:rFonts w:ascii="Arial" w:hAnsi="Arial" w:cs="Arial"/>
                <w:color w:val="0D0D0D" w:themeColor="text1" w:themeTint="F2"/>
                <w:sz w:val="24"/>
                <w:szCs w:val="24"/>
              </w:rPr>
            </w:pPr>
            <w:bookmarkStart w:id="106" w:name="_Hlk193276210"/>
            <w:r w:rsidRPr="000631A7">
              <w:rPr>
                <w:rFonts w:ascii="Arial" w:hAnsi="Arial" w:cs="Arial"/>
                <w:color w:val="0D0D0D" w:themeColor="text1" w:themeTint="F2"/>
                <w:sz w:val="24"/>
                <w:szCs w:val="24"/>
              </w:rPr>
              <w:t>oświadczenie uczestnika projektu</w:t>
            </w:r>
          </w:p>
          <w:bookmarkEnd w:id="106"/>
          <w:p w14:paraId="15A44FE4" w14:textId="1DE3EBDE" w:rsidR="00EE7DE7" w:rsidRPr="000631A7" w:rsidRDefault="00C37A12"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(wiek uczestnika jest określany na podstawie daty urodzenia w momencie przystępowania do projektu; </w:t>
            </w:r>
            <w:r w:rsidR="00C520C3">
              <w:rPr>
                <w:rFonts w:ascii="Arial" w:hAnsi="Arial" w:cs="Arial"/>
                <w:color w:val="0D0D0D" w:themeColor="text1" w:themeTint="F2"/>
                <w:sz w:val="24"/>
                <w:szCs w:val="24"/>
              </w:rPr>
              <w:br/>
            </w:r>
            <w:r w:rsidRPr="000631A7">
              <w:rPr>
                <w:rFonts w:ascii="Arial" w:hAnsi="Arial" w:cs="Arial"/>
                <w:color w:val="0D0D0D" w:themeColor="text1" w:themeTint="F2"/>
                <w:sz w:val="24"/>
                <w:szCs w:val="24"/>
              </w:rPr>
              <w:t xml:space="preserve">w tym celu uczestnik projektu powinien okazać </w:t>
            </w:r>
            <w:proofErr w:type="spellStart"/>
            <w:r w:rsidRPr="000631A7">
              <w:rPr>
                <w:rFonts w:ascii="Arial" w:hAnsi="Arial" w:cs="Arial"/>
                <w:color w:val="0D0D0D" w:themeColor="text1" w:themeTint="F2"/>
                <w:sz w:val="24"/>
                <w:szCs w:val="24"/>
              </w:rPr>
              <w:t>grantobiorcy</w:t>
            </w:r>
            <w:proofErr w:type="spellEnd"/>
            <w:r w:rsidRPr="000631A7">
              <w:rPr>
                <w:rFonts w:ascii="Arial" w:hAnsi="Arial" w:cs="Arial"/>
                <w:color w:val="0D0D0D" w:themeColor="text1" w:themeTint="F2"/>
                <w:sz w:val="24"/>
                <w:szCs w:val="24"/>
              </w:rPr>
              <w:t xml:space="preserve"> dokument tożsamości)</w:t>
            </w:r>
          </w:p>
        </w:tc>
      </w:tr>
    </w:tbl>
    <w:p w14:paraId="2D11F2E4" w14:textId="29557E4F" w:rsidR="0070736E" w:rsidRPr="000631A7" w:rsidRDefault="0070736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ab/>
      </w:r>
    </w:p>
    <w:p w14:paraId="249FD066" w14:textId="77777777" w:rsidR="0070736E" w:rsidRPr="000631A7" w:rsidDel="004A2606" w:rsidRDefault="0070736E" w:rsidP="000631A7">
      <w:pPr>
        <w:spacing w:after="0" w:line="360" w:lineRule="auto"/>
        <w:rPr>
          <w:del w:id="107" w:author="ILONA LINCZOWSKA" w:date="2026-07-22T12:25:00Z" w16du:dateUtc="2026-07-22T10:25:00Z"/>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Ponadto, niezależnie od powyższego, dla każdego uczestnika projektu należy wykazać, że jest osobą mieszkającą w rozumieniu Kodeksu cywilnego </w:t>
      </w:r>
      <w:r w:rsidR="00C37A12" w:rsidRPr="000631A7">
        <w:rPr>
          <w:rFonts w:ascii="Arial" w:hAnsi="Arial" w:cs="Arial"/>
          <w:color w:val="0D0D0D" w:themeColor="text1" w:themeTint="F2"/>
          <w:sz w:val="24"/>
          <w:szCs w:val="24"/>
        </w:rPr>
        <w:t xml:space="preserve">na obszarze objętym lokalną strategią rozwoju, tj. na obszarze gmin: Chełmno (z wyłączeniem </w:t>
      </w:r>
      <w:r w:rsidR="00C37A12" w:rsidRPr="000631A7">
        <w:rPr>
          <w:rFonts w:ascii="Arial" w:hAnsi="Arial" w:cs="Arial"/>
          <w:color w:val="0D0D0D" w:themeColor="text1" w:themeTint="F2"/>
          <w:sz w:val="24"/>
          <w:szCs w:val="24"/>
        </w:rPr>
        <w:lastRenderedPageBreak/>
        <w:t>miasta Chełmno), Grudziądz, (z wyłączeniem miasta Grudziądz), Gruta, Lisewo, Łasin, Płużnica, Radzyń Chełmiński, Rogóźno, Stolno, Świecie nad Osą.</w:t>
      </w:r>
    </w:p>
    <w:p w14:paraId="220A9C0B" w14:textId="77777777" w:rsidR="00C37A12" w:rsidRPr="000631A7" w:rsidRDefault="00C37A12" w:rsidP="000631A7">
      <w:pPr>
        <w:spacing w:after="0" w:line="360" w:lineRule="auto"/>
        <w:rPr>
          <w:rFonts w:ascii="Arial" w:hAnsi="Arial" w:cs="Arial"/>
          <w:strike/>
          <w:color w:val="0D0D0D" w:themeColor="text1" w:themeTint="F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828"/>
        <w:gridCol w:w="6562"/>
      </w:tblGrid>
      <w:tr w:rsidR="00EB3664" w:rsidRPr="000631A7" w14:paraId="3774088C" w14:textId="77777777" w:rsidTr="00D009E7">
        <w:tc>
          <w:tcPr>
            <w:tcW w:w="675" w:type="dxa"/>
            <w:shd w:val="clear" w:color="auto" w:fill="DEEAF6"/>
          </w:tcPr>
          <w:p w14:paraId="0C111450" w14:textId="77777777" w:rsidR="00857C3D" w:rsidRPr="000631A7" w:rsidRDefault="00CA44C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Lp.</w:t>
            </w:r>
          </w:p>
        </w:tc>
        <w:tc>
          <w:tcPr>
            <w:tcW w:w="1843" w:type="dxa"/>
            <w:shd w:val="clear" w:color="auto" w:fill="DEEAF6"/>
          </w:tcPr>
          <w:p w14:paraId="0644EB07" w14:textId="77777777" w:rsidR="00857C3D" w:rsidRPr="000631A7" w:rsidRDefault="00CA44C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Typ uczestnika</w:t>
            </w:r>
          </w:p>
        </w:tc>
        <w:tc>
          <w:tcPr>
            <w:tcW w:w="6694" w:type="dxa"/>
            <w:shd w:val="clear" w:color="auto" w:fill="DEEAF6"/>
          </w:tcPr>
          <w:p w14:paraId="1CF9143B" w14:textId="77777777" w:rsidR="00857C3D" w:rsidRPr="000631A7" w:rsidRDefault="00CA44C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Rodzaj dokumentu potwierdzającego kwalifikowalność do objęcia wsparciem w ramach projektu</w:t>
            </w:r>
          </w:p>
          <w:p w14:paraId="1A89E71D" w14:textId="77777777" w:rsidR="00C37A12" w:rsidRPr="000631A7" w:rsidRDefault="00C37A12" w:rsidP="000631A7">
            <w:pPr>
              <w:spacing w:after="0" w:line="360" w:lineRule="auto"/>
              <w:rPr>
                <w:rFonts w:ascii="Arial" w:hAnsi="Arial" w:cs="Arial"/>
                <w:color w:val="0D0D0D" w:themeColor="text1" w:themeTint="F2"/>
                <w:sz w:val="24"/>
                <w:szCs w:val="24"/>
              </w:rPr>
            </w:pPr>
          </w:p>
        </w:tc>
      </w:tr>
      <w:tr w:rsidR="00857C3D" w:rsidRPr="000631A7" w14:paraId="474AE95D" w14:textId="77777777" w:rsidTr="00D009E7">
        <w:tc>
          <w:tcPr>
            <w:tcW w:w="675" w:type="dxa"/>
          </w:tcPr>
          <w:p w14:paraId="7978A17F" w14:textId="77777777" w:rsidR="00857C3D" w:rsidRPr="000631A7" w:rsidRDefault="00CA44C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p>
        </w:tc>
        <w:tc>
          <w:tcPr>
            <w:tcW w:w="1843" w:type="dxa"/>
          </w:tcPr>
          <w:p w14:paraId="23D87FA6" w14:textId="77777777" w:rsidR="00857C3D" w:rsidRPr="000631A7" w:rsidRDefault="00CA44C0" w:rsidP="000631A7">
            <w:pPr>
              <w:spacing w:after="0" w:line="360" w:lineRule="auto"/>
              <w:ind w:left="-530"/>
              <w:rPr>
                <w:rFonts w:ascii="Arial" w:hAnsi="Arial" w:cs="Arial"/>
                <w:color w:val="0D0D0D" w:themeColor="text1" w:themeTint="F2"/>
                <w:sz w:val="24"/>
                <w:szCs w:val="24"/>
              </w:rPr>
            </w:pPr>
            <w:r w:rsidRPr="000631A7">
              <w:rPr>
                <w:rFonts w:ascii="Arial" w:hAnsi="Arial" w:cs="Arial"/>
                <w:color w:val="0D0D0D" w:themeColor="text1" w:themeTint="F2"/>
                <w:sz w:val="24"/>
                <w:szCs w:val="24"/>
              </w:rPr>
              <w:t>Oso</w:t>
            </w:r>
            <w:r w:rsidR="00D25ABF" w:rsidRPr="000631A7">
              <w:rPr>
                <w:rFonts w:ascii="Arial" w:hAnsi="Arial" w:cs="Arial"/>
                <w:color w:val="0D0D0D" w:themeColor="text1" w:themeTint="F2"/>
                <w:sz w:val="24"/>
                <w:szCs w:val="24"/>
              </w:rPr>
              <w:t xml:space="preserve"> Oso</w:t>
            </w:r>
            <w:r w:rsidRPr="000631A7">
              <w:rPr>
                <w:rFonts w:ascii="Arial" w:hAnsi="Arial" w:cs="Arial"/>
                <w:color w:val="0D0D0D" w:themeColor="text1" w:themeTint="F2"/>
                <w:sz w:val="24"/>
                <w:szCs w:val="24"/>
              </w:rPr>
              <w:t>ba</w:t>
            </w:r>
          </w:p>
        </w:tc>
        <w:tc>
          <w:tcPr>
            <w:tcW w:w="6694" w:type="dxa"/>
          </w:tcPr>
          <w:p w14:paraId="4FF9071F" w14:textId="4E74C845" w:rsidR="00DA4767" w:rsidRPr="000631A7" w:rsidDel="006C224B" w:rsidRDefault="00CA44C0">
            <w:pPr>
              <w:spacing w:after="0" w:line="360" w:lineRule="auto"/>
              <w:rPr>
                <w:del w:id="108" w:author="ILONA LINCZOWSKA" w:date="2026-07-21T08:10:00Z" w16du:dateUtc="2026-07-21T06:10:00Z"/>
                <w:rFonts w:ascii="Arial" w:hAnsi="Arial" w:cs="Arial"/>
                <w:i/>
                <w:iCs/>
                <w:color w:val="0D0D0D" w:themeColor="text1" w:themeTint="F2"/>
                <w:sz w:val="24"/>
                <w:szCs w:val="24"/>
                <w:u w:val="single"/>
              </w:rPr>
            </w:pPr>
            <w:r w:rsidRPr="00A36DB0">
              <w:rPr>
                <w:rFonts w:ascii="Arial" w:hAnsi="Arial" w:cs="Arial"/>
                <w:b/>
                <w:bCs/>
                <w:color w:val="EE0000"/>
                <w:sz w:val="24"/>
                <w:szCs w:val="24"/>
                <w:rPrChange w:id="109" w:author="ILONA LINCZOWSKA" w:date="2026-07-22T12:29:00Z" w16du:dateUtc="2026-07-22T10:29:00Z">
                  <w:rPr>
                    <w:rFonts w:ascii="Arial" w:hAnsi="Arial" w:cs="Arial"/>
                    <w:b/>
                    <w:bCs/>
                    <w:color w:val="0D0D0D" w:themeColor="text1" w:themeTint="F2"/>
                    <w:sz w:val="24"/>
                    <w:szCs w:val="24"/>
                  </w:rPr>
                </w:rPrChange>
              </w:rPr>
              <w:t>Zamieszkiwanie na obszarze LSR</w:t>
            </w:r>
            <w:r w:rsidRPr="00A36DB0">
              <w:rPr>
                <w:rFonts w:ascii="Arial" w:hAnsi="Arial" w:cs="Arial"/>
                <w:color w:val="EE0000"/>
                <w:sz w:val="24"/>
                <w:szCs w:val="24"/>
                <w:rPrChange w:id="110" w:author="ILONA LINCZOWSKA" w:date="2026-07-22T12:29:00Z" w16du:dateUtc="2026-07-22T10:29:00Z">
                  <w:rPr>
                    <w:rFonts w:ascii="Arial" w:hAnsi="Arial" w:cs="Arial"/>
                    <w:color w:val="0D0D0D" w:themeColor="text1" w:themeTint="F2"/>
                    <w:sz w:val="24"/>
                    <w:szCs w:val="24"/>
                  </w:rPr>
                </w:rPrChange>
              </w:rPr>
              <w:t xml:space="preserve"> </w:t>
            </w:r>
            <w:r w:rsidR="00E36D26"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weryfikowane na podstawie wystawionych na uczestnika i jego adres zamieszkania dokumentów zobowiązaniowych </w:t>
            </w:r>
            <w:del w:id="111" w:author="ILONA LINCZOWSKA" w:date="2026-07-21T08:10:00Z" w16du:dateUtc="2026-07-21T06:10:00Z">
              <w:r w:rsidR="00DA4767" w:rsidRPr="000631A7" w:rsidDel="006C224B">
                <w:rPr>
                  <w:rFonts w:ascii="Arial" w:hAnsi="Arial" w:cs="Arial"/>
                  <w:i/>
                  <w:iCs/>
                  <w:color w:val="0D0D0D" w:themeColor="text1" w:themeTint="F2"/>
                  <w:sz w:val="24"/>
                  <w:szCs w:val="24"/>
                  <w:u w:val="single"/>
                </w:rPr>
                <w:delText>(nie</w:delText>
              </w:r>
            </w:del>
          </w:p>
          <w:p w14:paraId="1F92FD5E" w14:textId="236EA968" w:rsidR="00DA4767" w:rsidRPr="000631A7" w:rsidDel="006C224B" w:rsidRDefault="00DA4767">
            <w:pPr>
              <w:spacing w:after="0" w:line="360" w:lineRule="auto"/>
              <w:rPr>
                <w:del w:id="112" w:author="ILONA LINCZOWSKA" w:date="2026-07-21T08:10:00Z" w16du:dateUtc="2026-07-21T06:10:00Z"/>
                <w:rFonts w:ascii="Arial" w:hAnsi="Arial" w:cs="Arial"/>
                <w:i/>
                <w:iCs/>
                <w:color w:val="0D0D0D" w:themeColor="text1" w:themeTint="F2"/>
                <w:sz w:val="24"/>
                <w:szCs w:val="24"/>
                <w:u w:val="single"/>
              </w:rPr>
            </w:pPr>
            <w:del w:id="113" w:author="ILONA LINCZOWSKA" w:date="2026-07-21T08:10:00Z" w16du:dateUtc="2026-07-21T06:10:00Z">
              <w:r w:rsidRPr="000631A7" w:rsidDel="006C224B">
                <w:rPr>
                  <w:rFonts w:ascii="Arial" w:hAnsi="Arial" w:cs="Arial"/>
                  <w:i/>
                  <w:iCs/>
                  <w:color w:val="0D0D0D" w:themeColor="text1" w:themeTint="F2"/>
                  <w:sz w:val="24"/>
                  <w:szCs w:val="24"/>
                  <w:u w:val="single"/>
                </w:rPr>
                <w:delText xml:space="preserve">starszych </w:delText>
              </w:r>
              <w:r w:rsidRPr="006C224B" w:rsidDel="006C224B">
                <w:rPr>
                  <w:rFonts w:ascii="Arial" w:hAnsi="Arial" w:cs="Arial"/>
                  <w:i/>
                  <w:iCs/>
                  <w:color w:val="7030A0"/>
                  <w:sz w:val="24"/>
                  <w:szCs w:val="24"/>
                  <w:u w:val="single"/>
                  <w:rPrChange w:id="114" w:author="ILONA LINCZOWSKA" w:date="2026-07-21T08:09:00Z" w16du:dateUtc="2026-07-21T06:09:00Z">
                    <w:rPr>
                      <w:rFonts w:ascii="Arial" w:hAnsi="Arial" w:cs="Arial"/>
                      <w:i/>
                      <w:iCs/>
                      <w:color w:val="0D0D0D" w:themeColor="text1" w:themeTint="F2"/>
                      <w:sz w:val="24"/>
                      <w:szCs w:val="24"/>
                      <w:u w:val="single"/>
                    </w:rPr>
                  </w:rPrChange>
                </w:rPr>
                <w:delText xml:space="preserve">niż </w:delText>
              </w:r>
            </w:del>
            <w:del w:id="115" w:author="ILONA LINCZOWSKA" w:date="2026-07-21T08:09:00Z" w16du:dateUtc="2026-07-21T06:09:00Z">
              <w:r w:rsidRPr="000631A7" w:rsidDel="006C224B">
                <w:rPr>
                  <w:rFonts w:ascii="Arial" w:hAnsi="Arial" w:cs="Arial"/>
                  <w:i/>
                  <w:iCs/>
                  <w:color w:val="0D0D0D" w:themeColor="text1" w:themeTint="F2"/>
                  <w:sz w:val="24"/>
                  <w:szCs w:val="24"/>
                  <w:u w:val="single"/>
                </w:rPr>
                <w:delText xml:space="preserve">1 rok, </w:delText>
              </w:r>
            </w:del>
            <w:del w:id="116" w:author="ILONA LINCZOWSKA" w:date="2026-07-21T08:10:00Z" w16du:dateUtc="2026-07-21T06:10:00Z">
              <w:r w:rsidRPr="000631A7" w:rsidDel="006C224B">
                <w:rPr>
                  <w:rFonts w:ascii="Arial" w:hAnsi="Arial" w:cs="Arial"/>
                  <w:i/>
                  <w:iCs/>
                  <w:color w:val="0D0D0D" w:themeColor="text1" w:themeTint="F2"/>
                  <w:sz w:val="24"/>
                  <w:szCs w:val="24"/>
                  <w:u w:val="single"/>
                </w:rPr>
                <w:delText>liczony od dna złożenia formularza</w:delText>
              </w:r>
            </w:del>
          </w:p>
          <w:p w14:paraId="697E8F9D" w14:textId="234430A0" w:rsidR="00857C3D" w:rsidRDefault="00DA4767" w:rsidP="006C224B">
            <w:pPr>
              <w:spacing w:after="0" w:line="360" w:lineRule="auto"/>
              <w:rPr>
                <w:ins w:id="117" w:author="ILONA LINCZOWSKA" w:date="2026-07-21T08:09:00Z" w16du:dateUtc="2026-07-21T06:09:00Z"/>
                <w:rFonts w:ascii="Arial" w:hAnsi="Arial" w:cs="Arial"/>
                <w:color w:val="0D0D0D" w:themeColor="text1" w:themeTint="F2"/>
                <w:sz w:val="24"/>
                <w:szCs w:val="24"/>
              </w:rPr>
            </w:pPr>
            <w:del w:id="118" w:author="ILONA LINCZOWSKA" w:date="2026-07-21T08:10:00Z" w16du:dateUtc="2026-07-21T06:10:00Z">
              <w:r w:rsidRPr="000631A7" w:rsidDel="006C224B">
                <w:rPr>
                  <w:rFonts w:ascii="Arial" w:hAnsi="Arial" w:cs="Arial"/>
                  <w:i/>
                  <w:iCs/>
                  <w:color w:val="0D0D0D" w:themeColor="text1" w:themeTint="F2"/>
                  <w:sz w:val="24"/>
                  <w:szCs w:val="24"/>
                  <w:u w:val="single"/>
                </w:rPr>
                <w:delText xml:space="preserve">rekrutacyjnego) </w:delText>
              </w:r>
            </w:del>
            <w:r w:rsidR="00CA44C0" w:rsidRPr="000631A7">
              <w:rPr>
                <w:rFonts w:ascii="Arial" w:hAnsi="Arial" w:cs="Arial"/>
                <w:color w:val="0D0D0D" w:themeColor="text1" w:themeTint="F2"/>
                <w:sz w:val="24"/>
                <w:szCs w:val="24"/>
              </w:rPr>
              <w:t xml:space="preserve">np. kserokopie decyzji w sprawie wymiaru podatku od nieruchomości, kopie rachunków lub faktur za media, ścieki, odpady komunalne lub inne równoważne dokumenty, np. umowa najmu, karta pobytu. </w:t>
            </w:r>
            <w:r w:rsidR="00EF451A" w:rsidRPr="000631A7">
              <w:rPr>
                <w:rFonts w:ascii="Arial" w:hAnsi="Arial" w:cs="Arial"/>
                <w:color w:val="0D0D0D" w:themeColor="text1" w:themeTint="F2"/>
                <w:sz w:val="24"/>
                <w:szCs w:val="24"/>
              </w:rPr>
              <w:br/>
            </w:r>
            <w:r w:rsidR="00CA44C0" w:rsidRPr="000631A7">
              <w:rPr>
                <w:rFonts w:ascii="Arial" w:hAnsi="Arial" w:cs="Arial"/>
                <w:color w:val="0D0D0D" w:themeColor="text1" w:themeTint="F2"/>
                <w:sz w:val="24"/>
                <w:szCs w:val="24"/>
              </w:rPr>
              <w:t xml:space="preserve">W uzasadnionych przypadkach, za zgodą IZ – oświadczenie. </w:t>
            </w:r>
          </w:p>
          <w:p w14:paraId="43A5B62E" w14:textId="35C4AEA7" w:rsidR="006C224B" w:rsidRPr="000631A7" w:rsidRDefault="006C224B" w:rsidP="000631A7">
            <w:pPr>
              <w:spacing w:after="0" w:line="360" w:lineRule="auto"/>
              <w:rPr>
                <w:rFonts w:ascii="Arial" w:hAnsi="Arial" w:cs="Arial"/>
                <w:color w:val="0D0D0D" w:themeColor="text1" w:themeTint="F2"/>
                <w:sz w:val="24"/>
                <w:szCs w:val="24"/>
              </w:rPr>
            </w:pPr>
            <w:ins w:id="119" w:author="ILONA LINCZOWSKA" w:date="2026-07-21T08:09:00Z" w16du:dateUtc="2026-07-21T06:09:00Z">
              <w:r w:rsidRPr="00A36DB0">
                <w:rPr>
                  <w:rFonts w:ascii="Arial" w:hAnsi="Arial" w:cs="Arial"/>
                  <w:color w:val="EE0000"/>
                  <w:sz w:val="24"/>
                  <w:szCs w:val="24"/>
                  <w:rPrChange w:id="120" w:author="ILONA LINCZOWSKA" w:date="2026-07-22T12:29:00Z" w16du:dateUtc="2026-07-22T10:29:00Z">
                    <w:rPr>
                      <w:rFonts w:ascii="Arial" w:hAnsi="Arial" w:cs="Arial"/>
                      <w:color w:val="0D0D0D" w:themeColor="text1" w:themeTint="F2"/>
                      <w:sz w:val="24"/>
                      <w:szCs w:val="24"/>
                    </w:rPr>
                  </w:rPrChange>
                </w:rPr>
                <w:t xml:space="preserve">Dokument </w:t>
              </w:r>
            </w:ins>
            <w:ins w:id="121" w:author="ILONA LINCZOWSKA" w:date="2026-07-21T08:10:00Z" w16du:dateUtc="2026-07-21T06:10:00Z">
              <w:r w:rsidRPr="00A36DB0">
                <w:rPr>
                  <w:rFonts w:ascii="Arial" w:hAnsi="Arial" w:cs="Arial"/>
                  <w:color w:val="EE0000"/>
                  <w:sz w:val="24"/>
                  <w:szCs w:val="24"/>
                  <w:rPrChange w:id="122" w:author="ILONA LINCZOWSKA" w:date="2026-07-22T12:29:00Z" w16du:dateUtc="2026-07-22T10:29:00Z">
                    <w:rPr>
                      <w:rFonts w:ascii="Arial" w:hAnsi="Arial" w:cs="Arial"/>
                      <w:color w:val="7030A0"/>
                      <w:sz w:val="24"/>
                      <w:szCs w:val="24"/>
                    </w:rPr>
                  </w:rPrChange>
                </w:rPr>
                <w:t xml:space="preserve">zobowiązaniowy </w:t>
              </w:r>
              <w:r w:rsidRPr="004A2606">
                <w:rPr>
                  <w:rFonts w:ascii="Arial" w:hAnsi="Arial" w:cs="Arial"/>
                  <w:color w:val="0D0D0D" w:themeColor="text1" w:themeTint="F2"/>
                  <w:sz w:val="24"/>
                  <w:szCs w:val="24"/>
                </w:rPr>
                <w:t xml:space="preserve">potwierdzający zamieszkiwanie </w:t>
              </w:r>
            </w:ins>
            <w:ins w:id="123" w:author="ILONA LINCZOWSKA" w:date="2026-07-21T11:20:00Z" w16du:dateUtc="2026-07-21T09:20:00Z">
              <w:r w:rsidR="00854501" w:rsidRPr="004A2606">
                <w:rPr>
                  <w:rFonts w:ascii="Arial" w:hAnsi="Arial" w:cs="Arial"/>
                  <w:color w:val="0D0D0D" w:themeColor="text1" w:themeTint="F2"/>
                  <w:sz w:val="24"/>
                  <w:szCs w:val="24"/>
                  <w:rPrChange w:id="124" w:author="ILONA LINCZOWSKA" w:date="2026-07-22T12:25:00Z" w16du:dateUtc="2026-07-22T10:25:00Z">
                    <w:rPr>
                      <w:rFonts w:ascii="Arial" w:hAnsi="Arial" w:cs="Arial"/>
                      <w:color w:val="7030A0"/>
                      <w:sz w:val="24"/>
                      <w:szCs w:val="24"/>
                    </w:rPr>
                  </w:rPrChange>
                </w:rPr>
                <w:t xml:space="preserve">winien być </w:t>
              </w:r>
            </w:ins>
            <w:ins w:id="125" w:author="ILONA LINCZOWSKA" w:date="2026-07-21T08:10:00Z" w16du:dateUtc="2026-07-21T06:10:00Z">
              <w:r w:rsidRPr="004A2606">
                <w:rPr>
                  <w:rFonts w:ascii="Arial" w:hAnsi="Arial" w:cs="Arial"/>
                  <w:b/>
                  <w:bCs/>
                  <w:color w:val="0D0D0D" w:themeColor="text1" w:themeTint="F2"/>
                  <w:sz w:val="24"/>
                  <w:szCs w:val="24"/>
                  <w:rPrChange w:id="126" w:author="ILONA LINCZOWSKA" w:date="2026-07-22T12:25:00Z" w16du:dateUtc="2026-07-22T10:25:00Z">
                    <w:rPr>
                      <w:rFonts w:ascii="Arial" w:hAnsi="Arial" w:cs="Arial"/>
                      <w:color w:val="0D0D0D" w:themeColor="text1" w:themeTint="F2"/>
                      <w:sz w:val="24"/>
                      <w:szCs w:val="24"/>
                    </w:rPr>
                  </w:rPrChange>
                </w:rPr>
                <w:t>nie starszy niż 6 miesięcy</w:t>
              </w:r>
              <w:r w:rsidRPr="004A2606">
                <w:rPr>
                  <w:rFonts w:ascii="Arial" w:hAnsi="Arial" w:cs="Arial"/>
                  <w:b/>
                  <w:bCs/>
                  <w:color w:val="0D0D0D" w:themeColor="text1" w:themeTint="F2"/>
                  <w:sz w:val="24"/>
                  <w:szCs w:val="24"/>
                  <w:rPrChange w:id="127" w:author="ILONA LINCZOWSKA" w:date="2026-07-22T12:25:00Z" w16du:dateUtc="2026-07-22T10:25:00Z">
                    <w:rPr>
                      <w:rFonts w:ascii="Arial" w:hAnsi="Arial" w:cs="Arial"/>
                      <w:color w:val="7030A0"/>
                      <w:sz w:val="24"/>
                      <w:szCs w:val="24"/>
                    </w:rPr>
                  </w:rPrChange>
                </w:rPr>
                <w:t>,</w:t>
              </w:r>
              <w:r w:rsidRPr="004A2606">
                <w:rPr>
                  <w:rFonts w:ascii="Arial" w:hAnsi="Arial" w:cs="Arial"/>
                  <w:color w:val="0D0D0D" w:themeColor="text1" w:themeTint="F2"/>
                  <w:sz w:val="24"/>
                  <w:szCs w:val="24"/>
                  <w:rPrChange w:id="128" w:author="ILONA LINCZOWSKA" w:date="2026-07-22T12:25:00Z" w16du:dateUtc="2026-07-22T10:25:00Z">
                    <w:rPr>
                      <w:rFonts w:ascii="Arial" w:hAnsi="Arial" w:cs="Arial"/>
                      <w:color w:val="7030A0"/>
                      <w:sz w:val="24"/>
                      <w:szCs w:val="24"/>
                    </w:rPr>
                  </w:rPrChange>
                </w:rPr>
                <w:t xml:space="preserve"> liczony </w:t>
              </w:r>
            </w:ins>
            <w:ins w:id="129" w:author="ILONA LINCZOWSKA" w:date="2026-07-21T09:20:00Z" w16du:dateUtc="2026-07-21T07:20:00Z">
              <w:r w:rsidR="006C1CD0" w:rsidRPr="004A2606">
                <w:rPr>
                  <w:rFonts w:ascii="Arial" w:hAnsi="Arial" w:cs="Arial"/>
                  <w:color w:val="0D0D0D" w:themeColor="text1" w:themeTint="F2"/>
                  <w:sz w:val="24"/>
                  <w:szCs w:val="24"/>
                  <w:rPrChange w:id="130" w:author="ILONA LINCZOWSKA" w:date="2026-07-22T12:25:00Z" w16du:dateUtc="2026-07-22T10:25:00Z">
                    <w:rPr>
                      <w:rFonts w:ascii="Arial" w:hAnsi="Arial" w:cs="Arial"/>
                      <w:color w:val="7030A0"/>
                      <w:sz w:val="24"/>
                      <w:szCs w:val="24"/>
                    </w:rPr>
                  </w:rPrChange>
                </w:rPr>
                <w:t xml:space="preserve">wstecz </w:t>
              </w:r>
            </w:ins>
            <w:ins w:id="131" w:author="ILONA LINCZOWSKA" w:date="2026-07-21T08:10:00Z" w16du:dateUtc="2026-07-21T06:10:00Z">
              <w:r w:rsidRPr="004A2606">
                <w:rPr>
                  <w:rFonts w:ascii="Arial" w:hAnsi="Arial" w:cs="Arial"/>
                  <w:color w:val="0D0D0D" w:themeColor="text1" w:themeTint="F2"/>
                  <w:sz w:val="24"/>
                  <w:szCs w:val="24"/>
                  <w:rPrChange w:id="132" w:author="ILONA LINCZOWSKA" w:date="2026-07-22T12:25:00Z" w16du:dateUtc="2026-07-22T10:25:00Z">
                    <w:rPr>
                      <w:rFonts w:ascii="Arial" w:hAnsi="Arial" w:cs="Arial"/>
                      <w:color w:val="7030A0"/>
                      <w:sz w:val="24"/>
                      <w:szCs w:val="24"/>
                    </w:rPr>
                  </w:rPrChange>
                </w:rPr>
                <w:t xml:space="preserve">od dnia złożenia formularza rekrutacyjnego. </w:t>
              </w:r>
            </w:ins>
          </w:p>
        </w:tc>
      </w:tr>
    </w:tbl>
    <w:p w14:paraId="1FE768C8" w14:textId="77777777" w:rsidR="005E6800" w:rsidRPr="000631A7" w:rsidRDefault="005E6800" w:rsidP="000631A7">
      <w:pPr>
        <w:spacing w:after="0" w:line="360" w:lineRule="auto"/>
        <w:rPr>
          <w:rFonts w:ascii="Arial" w:hAnsi="Arial" w:cs="Arial"/>
          <w:b/>
          <w:bCs/>
          <w:color w:val="0D0D0D" w:themeColor="text1" w:themeTint="F2"/>
          <w:sz w:val="24"/>
          <w:szCs w:val="24"/>
        </w:rPr>
      </w:pPr>
    </w:p>
    <w:p w14:paraId="06DA33FA" w14:textId="56F421C4" w:rsidR="00146755" w:rsidDel="004A2606" w:rsidRDefault="00C37A12">
      <w:pPr>
        <w:pStyle w:val="Nagwek2"/>
        <w:spacing w:after="0" w:line="360" w:lineRule="auto"/>
        <w:rPr>
          <w:del w:id="133" w:author="ILONA LINCZOWSKA" w:date="2026-07-21T10:13:00Z" w16du:dateUtc="2026-07-21T08:13:00Z"/>
          <w:rFonts w:ascii="Arial" w:hAnsi="Arial" w:cs="Arial"/>
          <w:b w:val="0"/>
          <w:bCs w:val="0"/>
          <w:i w:val="0"/>
          <w:iCs w:val="0"/>
          <w:color w:val="0D0D0D" w:themeColor="text1" w:themeTint="F2"/>
          <w:sz w:val="24"/>
          <w:szCs w:val="24"/>
        </w:rPr>
        <w:pPrChange w:id="134" w:author="ILONA LINCZOWSKA" w:date="2026-07-22T12:26:00Z" w16du:dateUtc="2026-07-22T10:26:00Z">
          <w:pPr>
            <w:pStyle w:val="Nagwek2"/>
            <w:spacing w:line="360" w:lineRule="auto"/>
          </w:pPr>
        </w:pPrChange>
      </w:pPr>
      <w:bookmarkStart w:id="135" w:name="_Toc181907912"/>
      <w:r w:rsidRPr="000631A7">
        <w:rPr>
          <w:rFonts w:ascii="Arial" w:hAnsi="Arial" w:cs="Arial"/>
          <w:b w:val="0"/>
          <w:bCs w:val="0"/>
          <w:i w:val="0"/>
          <w:iCs w:val="0"/>
          <w:color w:val="0D0D0D" w:themeColor="text1" w:themeTint="F2"/>
          <w:sz w:val="24"/>
          <w:szCs w:val="24"/>
        </w:rPr>
        <w:t>Za rozpoczęcie udziału w projekcie, co do zasady uznaje się przystąpienie do pierwszej formy wsparcia w ramach projektu, przy</w:t>
      </w:r>
      <w:r w:rsidR="005C38B4" w:rsidRPr="000631A7">
        <w:rPr>
          <w:rFonts w:ascii="Arial" w:hAnsi="Arial" w:cs="Arial"/>
          <w:b w:val="0"/>
          <w:bCs w:val="0"/>
          <w:i w:val="0"/>
          <w:iCs w:val="0"/>
          <w:color w:val="0D0D0D" w:themeColor="text1" w:themeTint="F2"/>
          <w:sz w:val="24"/>
          <w:szCs w:val="24"/>
        </w:rPr>
        <w:t xml:space="preserve"> </w:t>
      </w:r>
      <w:proofErr w:type="gramStart"/>
      <w:r w:rsidRPr="000631A7">
        <w:rPr>
          <w:rFonts w:ascii="Arial" w:hAnsi="Arial" w:cs="Arial"/>
          <w:b w:val="0"/>
          <w:bCs w:val="0"/>
          <w:i w:val="0"/>
          <w:iCs w:val="0"/>
          <w:color w:val="0D0D0D" w:themeColor="text1" w:themeTint="F2"/>
          <w:sz w:val="24"/>
          <w:szCs w:val="24"/>
        </w:rPr>
        <w:t>czym</w:t>
      </w:r>
      <w:proofErr w:type="gramEnd"/>
      <w:r w:rsidR="005C38B4" w:rsidRPr="000631A7">
        <w:rPr>
          <w:rFonts w:ascii="Arial" w:hAnsi="Arial" w:cs="Arial"/>
          <w:b w:val="0"/>
          <w:bCs w:val="0"/>
          <w:i w:val="0"/>
          <w:iCs w:val="0"/>
          <w:color w:val="0D0D0D" w:themeColor="text1" w:themeTint="F2"/>
          <w:sz w:val="24"/>
          <w:szCs w:val="24"/>
        </w:rPr>
        <w:t xml:space="preserve"> </w:t>
      </w:r>
      <w:r w:rsidRPr="000631A7">
        <w:rPr>
          <w:rFonts w:ascii="Arial" w:hAnsi="Arial" w:cs="Arial"/>
          <w:b w:val="0"/>
          <w:bCs w:val="0"/>
          <w:i w:val="0"/>
          <w:iCs w:val="0"/>
          <w:color w:val="0D0D0D" w:themeColor="text1" w:themeTint="F2"/>
          <w:sz w:val="24"/>
          <w:szCs w:val="24"/>
        </w:rPr>
        <w:t>jeżeli charakter wsparcia uzasadnia prowadzenie rekrutacji na wcześniejszym etapie realizacji projektu – kwalifikowalność uczestnika projektu potwierdzana może być na etapie rekrutacji do projektu.</w:t>
      </w:r>
    </w:p>
    <w:p w14:paraId="42D30DE4" w14:textId="77777777" w:rsidR="004A2606" w:rsidRDefault="004A2606">
      <w:pPr>
        <w:spacing w:line="360" w:lineRule="auto"/>
        <w:rPr>
          <w:ins w:id="136" w:author="ILONA LINCZOWSKA" w:date="2026-07-22T12:25:00Z" w16du:dateUtc="2026-07-22T10:25:00Z"/>
        </w:rPr>
        <w:pPrChange w:id="137" w:author="ILONA LINCZOWSKA" w:date="2026-07-22T12:26:00Z" w16du:dateUtc="2026-07-22T10:26:00Z">
          <w:pPr/>
        </w:pPrChange>
      </w:pPr>
    </w:p>
    <w:p w14:paraId="0332291A" w14:textId="77777777" w:rsidR="004A2606" w:rsidRPr="004A2606" w:rsidRDefault="004A2606" w:rsidP="004A2606">
      <w:pPr>
        <w:rPr>
          <w:ins w:id="138" w:author="ILONA LINCZOWSKA" w:date="2026-07-22T12:25:00Z" w16du:dateUtc="2026-07-22T10:25:00Z"/>
          <w:rFonts w:ascii="Arial" w:hAnsi="Arial" w:cs="Arial"/>
          <w:b/>
          <w:bCs/>
          <w:sz w:val="24"/>
          <w:szCs w:val="24"/>
          <w:rPrChange w:id="139" w:author="ILONA LINCZOWSKA" w:date="2026-07-22T12:25:00Z" w16du:dateUtc="2026-07-22T10:25:00Z">
            <w:rPr>
              <w:ins w:id="140" w:author="ILONA LINCZOWSKA" w:date="2026-07-22T12:25:00Z" w16du:dateUtc="2026-07-22T10:25:00Z"/>
            </w:rPr>
          </w:rPrChange>
        </w:rPr>
      </w:pPr>
      <w:ins w:id="141" w:author="ILONA LINCZOWSKA" w:date="2026-07-22T12:25:00Z" w16du:dateUtc="2026-07-22T10:25:00Z">
        <w:r w:rsidRPr="004A2606">
          <w:rPr>
            <w:rFonts w:ascii="Arial" w:hAnsi="Arial" w:cs="Arial"/>
            <w:b/>
            <w:bCs/>
            <w:sz w:val="24"/>
            <w:szCs w:val="24"/>
            <w:rPrChange w:id="142" w:author="ILONA LINCZOWSKA" w:date="2026-07-22T12:25:00Z" w16du:dateUtc="2026-07-22T10:25:00Z">
              <w:rPr/>
            </w:rPrChange>
          </w:rPr>
          <w:t>REKOMENDACJA</w:t>
        </w:r>
      </w:ins>
    </w:p>
    <w:p w14:paraId="3792A540" w14:textId="1BFBB6C1" w:rsidR="00B460A6" w:rsidRPr="004A2606" w:rsidDel="001951D3" w:rsidRDefault="004A2606">
      <w:pPr>
        <w:spacing w:after="0" w:line="360" w:lineRule="auto"/>
        <w:rPr>
          <w:del w:id="143" w:author="ILONA LINCZOWSKA" w:date="2026-07-21T10:13:00Z" w16du:dateUtc="2026-07-21T08:13:00Z"/>
          <w:rFonts w:ascii="Arial" w:hAnsi="Arial" w:cs="Arial"/>
          <w:sz w:val="24"/>
          <w:szCs w:val="24"/>
          <w:rPrChange w:id="144" w:author="ILONA LINCZOWSKA" w:date="2026-07-22T12:25:00Z" w16du:dateUtc="2026-07-22T10:25:00Z">
            <w:rPr>
              <w:del w:id="145" w:author="ILONA LINCZOWSKA" w:date="2026-07-21T10:13:00Z" w16du:dateUtc="2026-07-21T08:13:00Z"/>
              <w:highlight w:val="yellow"/>
            </w:rPr>
          </w:rPrChange>
        </w:rPr>
        <w:pPrChange w:id="146" w:author="ILONA LINCZOWSKA" w:date="2026-07-22T12:26:00Z" w16du:dateUtc="2026-07-22T10:26:00Z">
          <w:pPr>
            <w:pStyle w:val="Akapitzlist"/>
            <w:numPr>
              <w:numId w:val="4"/>
            </w:numPr>
            <w:spacing w:line="360" w:lineRule="auto"/>
            <w:ind w:left="284" w:hanging="360"/>
          </w:pPr>
        </w:pPrChange>
      </w:pPr>
      <w:ins w:id="147" w:author="ILONA LINCZOWSKA" w:date="2026-07-22T12:25:00Z" w16du:dateUtc="2026-07-22T10:25:00Z">
        <w:r>
          <w:rPr>
            <w:rFonts w:ascii="Arial" w:hAnsi="Arial" w:cs="Arial"/>
            <w:sz w:val="24"/>
            <w:szCs w:val="24"/>
          </w:rPr>
          <w:t>J</w:t>
        </w:r>
        <w:r w:rsidRPr="004A2606">
          <w:rPr>
            <w:rFonts w:ascii="Arial" w:hAnsi="Arial" w:cs="Arial"/>
            <w:sz w:val="24"/>
            <w:szCs w:val="24"/>
            <w:rPrChange w:id="148" w:author="ILONA LINCZOWSKA" w:date="2026-07-22T12:25:00Z" w16du:dateUtc="2026-07-22T10:25:00Z">
              <w:rPr/>
            </w:rPrChange>
          </w:rPr>
          <w:t xml:space="preserve">edna osoba może być uczestnikiem tylko jednego projektu objętego grantem w ramach naboru 02/EFS+/2026_S, jednak nie więcej niż w dwóch projektach objętych grantem w ramach całego projektu grantowego (wdrażanego przez LGD)  „Aktywizacja i włączenie społeczne seniorów na obszarze działania LGD "Vistula-Terra </w:t>
        </w:r>
        <w:proofErr w:type="spellStart"/>
        <w:r w:rsidRPr="004A2606">
          <w:rPr>
            <w:rFonts w:ascii="Arial" w:hAnsi="Arial" w:cs="Arial"/>
            <w:sz w:val="24"/>
            <w:szCs w:val="24"/>
            <w:rPrChange w:id="149" w:author="ILONA LINCZOWSKA" w:date="2026-07-22T12:25:00Z" w16du:dateUtc="2026-07-22T10:25:00Z">
              <w:rPr/>
            </w:rPrChange>
          </w:rPr>
          <w:t>Culmensis</w:t>
        </w:r>
        <w:proofErr w:type="spellEnd"/>
        <w:r w:rsidRPr="004A2606">
          <w:rPr>
            <w:rFonts w:ascii="Arial" w:hAnsi="Arial" w:cs="Arial"/>
            <w:sz w:val="24"/>
            <w:szCs w:val="24"/>
            <w:rPrChange w:id="150" w:author="ILONA LINCZOWSKA" w:date="2026-07-22T12:25:00Z" w16du:dateUtc="2026-07-22T10:25:00Z">
              <w:rPr/>
            </w:rPrChange>
          </w:rPr>
          <w:t xml:space="preserve">"” nr FEKP.07.04-IZ.00-0009/24 realizującego Lokalną Strategię Rozwoju dla obszaru działania Lokalnej Grupy Działania (LGD) „Vistula-Terra </w:t>
        </w:r>
        <w:proofErr w:type="spellStart"/>
        <w:r w:rsidRPr="004A2606">
          <w:rPr>
            <w:rFonts w:ascii="Arial" w:hAnsi="Arial" w:cs="Arial"/>
            <w:sz w:val="24"/>
            <w:szCs w:val="24"/>
            <w:rPrChange w:id="151" w:author="ILONA LINCZOWSKA" w:date="2026-07-22T12:25:00Z" w16du:dateUtc="2026-07-22T10:25:00Z">
              <w:rPr/>
            </w:rPrChange>
          </w:rPr>
          <w:t>Culmensis</w:t>
        </w:r>
        <w:proofErr w:type="spellEnd"/>
        <w:r w:rsidRPr="004A2606">
          <w:rPr>
            <w:rFonts w:ascii="Arial" w:hAnsi="Arial" w:cs="Arial"/>
            <w:sz w:val="24"/>
            <w:szCs w:val="24"/>
            <w:rPrChange w:id="152" w:author="ILONA LINCZOWSKA" w:date="2026-07-22T12:25:00Z" w16du:dateUtc="2026-07-22T10:25:00Z">
              <w:rPr/>
            </w:rPrChange>
          </w:rPr>
          <w:t>- Rozwój przez Tradycję” na lata 2023-2029.</w:t>
        </w:r>
      </w:ins>
      <w:ins w:id="153" w:author="ILONA LINCZOWSKA" w:date="2026-07-22T12:26:00Z" w16du:dateUtc="2026-07-22T10:26:00Z">
        <w:r>
          <w:rPr>
            <w:rFonts w:ascii="Arial" w:hAnsi="Arial" w:cs="Arial"/>
            <w:sz w:val="24"/>
            <w:szCs w:val="24"/>
          </w:rPr>
          <w:br/>
        </w:r>
      </w:ins>
      <w:ins w:id="154" w:author="ILONA LINCZOWSKA" w:date="2026-07-22T12:25:00Z" w16du:dateUtc="2026-07-22T10:25:00Z">
        <w:r w:rsidRPr="004A2606">
          <w:rPr>
            <w:rFonts w:ascii="Arial" w:hAnsi="Arial" w:cs="Arial"/>
            <w:sz w:val="24"/>
            <w:szCs w:val="24"/>
            <w:rPrChange w:id="155" w:author="ILONA LINCZOWSKA" w:date="2026-07-22T12:25:00Z" w16du:dateUtc="2026-07-22T10:25:00Z">
              <w:rPr/>
            </w:rPrChange>
          </w:rPr>
          <w:t>W sytuacji nie spełnienia powyższych przesłanek, uczestnik taki uznany zostanie jako niekwalifikowany.</w:t>
        </w:r>
      </w:ins>
      <w:del w:id="156" w:author="ILONA LINCZOWSKA" w:date="2026-07-21T10:13:00Z" w16du:dateUtc="2026-07-21T08:13:00Z">
        <w:r w:rsidR="00146755" w:rsidRPr="001951D3" w:rsidDel="001951D3">
          <w:rPr>
            <w:rFonts w:ascii="Arial" w:hAnsi="Arial" w:cs="Arial"/>
            <w:b/>
            <w:bCs/>
            <w:sz w:val="24"/>
            <w:szCs w:val="24"/>
            <w:highlight w:val="yellow"/>
            <w:rPrChange w:id="157" w:author="ILONA LINCZOWSKA" w:date="2026-07-21T10:13:00Z" w16du:dateUtc="2026-07-21T08:13:00Z">
              <w:rPr>
                <w:highlight w:val="yellow"/>
              </w:rPr>
            </w:rPrChange>
          </w:rPr>
          <w:delText>Powtarzalność uczestników:</w:delText>
        </w:r>
      </w:del>
    </w:p>
    <w:p w14:paraId="3F9C04DC" w14:textId="4AF48B34" w:rsidR="00B460A6" w:rsidRPr="001951D3" w:rsidDel="001951D3" w:rsidRDefault="00146755">
      <w:pPr>
        <w:spacing w:line="360" w:lineRule="auto"/>
        <w:rPr>
          <w:del w:id="158" w:author="ILONA LINCZOWSKA" w:date="2026-07-21T10:13:00Z" w16du:dateUtc="2026-07-21T08:13:00Z"/>
          <w:highlight w:val="yellow"/>
        </w:rPr>
        <w:pPrChange w:id="159" w:author="ILONA LINCZOWSKA" w:date="2026-07-22T12:26:00Z" w16du:dateUtc="2026-07-22T10:26:00Z">
          <w:pPr>
            <w:spacing w:line="276" w:lineRule="auto"/>
            <w:ind w:left="-76"/>
          </w:pPr>
        </w:pPrChange>
      </w:pPr>
      <w:del w:id="160" w:author="ILONA LINCZOWSKA" w:date="2026-07-21T10:13:00Z" w16du:dateUtc="2026-07-21T08:13:00Z">
        <w:r w:rsidRPr="001951D3" w:rsidDel="001951D3">
          <w:rPr>
            <w:highlight w:val="yellow"/>
          </w:rPr>
          <w:delText>Grantobiorcy przy rekrutacji uczestników będą zobligowani do weryfikacji spełnienia warunku:</w:delText>
        </w:r>
      </w:del>
    </w:p>
    <w:p w14:paraId="5B92D22D" w14:textId="0B2B4711" w:rsidR="00B460A6" w:rsidRPr="00744890" w:rsidDel="001951D3" w:rsidRDefault="00146755">
      <w:pPr>
        <w:spacing w:line="360" w:lineRule="auto"/>
        <w:rPr>
          <w:del w:id="161" w:author="ILONA LINCZOWSKA" w:date="2026-07-21T10:13:00Z" w16du:dateUtc="2026-07-21T08:13:00Z"/>
          <w:highlight w:val="yellow"/>
        </w:rPr>
        <w:pPrChange w:id="162" w:author="ILONA LINCZOWSKA" w:date="2026-07-22T12:26:00Z" w16du:dateUtc="2026-07-22T10:26:00Z">
          <w:pPr>
            <w:pStyle w:val="Akapitzlist"/>
            <w:numPr>
              <w:numId w:val="34"/>
            </w:numPr>
            <w:spacing w:line="276" w:lineRule="auto"/>
            <w:ind w:left="644" w:hanging="360"/>
          </w:pPr>
        </w:pPrChange>
      </w:pPr>
      <w:del w:id="163" w:author="ILONA LINCZOWSKA" w:date="2026-07-21T10:13:00Z" w16du:dateUtc="2026-07-21T08:13:00Z">
        <w:r w:rsidRPr="00744890" w:rsidDel="001951D3">
          <w:rPr>
            <w:highlight w:val="yellow"/>
          </w:rPr>
          <w:delText>min. 30% uczestników, którzy biorą udział w projekcie</w:delText>
        </w:r>
        <w:r w:rsidR="00D35CA4" w:rsidRPr="00744890" w:rsidDel="001951D3">
          <w:rPr>
            <w:highlight w:val="yellow"/>
          </w:rPr>
          <w:delText xml:space="preserve"> grantowym </w:delText>
        </w:r>
        <w:r w:rsidRPr="00744890" w:rsidDel="001951D3">
          <w:rPr>
            <w:highlight w:val="yellow"/>
          </w:rPr>
          <w:delText>po raz pierwszy,</w:delText>
        </w:r>
      </w:del>
    </w:p>
    <w:p w14:paraId="5E057092" w14:textId="316A9C39" w:rsidR="00146755" w:rsidRPr="00744890" w:rsidDel="001951D3" w:rsidRDefault="00146755">
      <w:pPr>
        <w:spacing w:line="360" w:lineRule="auto"/>
        <w:rPr>
          <w:del w:id="164" w:author="ILONA LINCZOWSKA" w:date="2026-07-21T10:13:00Z" w16du:dateUtc="2026-07-21T08:13:00Z"/>
          <w:highlight w:val="yellow"/>
        </w:rPr>
        <w:pPrChange w:id="165" w:author="ILONA LINCZOWSKA" w:date="2026-07-22T12:26:00Z" w16du:dateUtc="2026-07-22T10:26:00Z">
          <w:pPr>
            <w:pStyle w:val="Akapitzlist"/>
            <w:numPr>
              <w:numId w:val="34"/>
            </w:numPr>
            <w:spacing w:line="276" w:lineRule="auto"/>
            <w:ind w:left="644" w:hanging="360"/>
          </w:pPr>
        </w:pPrChange>
      </w:pPr>
      <w:del w:id="166" w:author="ILONA LINCZOWSKA" w:date="2026-07-21T10:13:00Z" w16du:dateUtc="2026-07-21T08:13:00Z">
        <w:r w:rsidRPr="00744890" w:rsidDel="001951D3">
          <w:rPr>
            <w:highlight w:val="yellow"/>
          </w:rPr>
          <w:delText xml:space="preserve">max. 70% uczestników, którzy </w:delText>
        </w:r>
        <w:r w:rsidR="00B460A6" w:rsidRPr="00744890" w:rsidDel="001951D3">
          <w:rPr>
            <w:highlight w:val="yellow"/>
          </w:rPr>
          <w:delText>biorą/</w:delText>
        </w:r>
        <w:r w:rsidRPr="00744890" w:rsidDel="001951D3">
          <w:rPr>
            <w:highlight w:val="yellow"/>
          </w:rPr>
          <w:delText>brali już udział w projekcie</w:delText>
        </w:r>
        <w:r w:rsidR="00D35CA4" w:rsidRPr="00744890" w:rsidDel="001951D3">
          <w:rPr>
            <w:highlight w:val="yellow"/>
          </w:rPr>
          <w:delText xml:space="preserve"> grantowym.</w:delText>
        </w:r>
      </w:del>
    </w:p>
    <w:p w14:paraId="1F5862C2" w14:textId="72C873A5" w:rsidR="00E41899" w:rsidRPr="00744890" w:rsidDel="001951D3" w:rsidRDefault="00E41899">
      <w:pPr>
        <w:spacing w:line="360" w:lineRule="auto"/>
        <w:rPr>
          <w:del w:id="167" w:author="ILONA LINCZOWSKA" w:date="2026-07-21T10:13:00Z" w16du:dateUtc="2026-07-21T08:13:00Z"/>
          <w:highlight w:val="yellow"/>
        </w:rPr>
      </w:pPr>
      <w:del w:id="168" w:author="ILONA LINCZOWSKA" w:date="2026-07-21T10:13:00Z" w16du:dateUtc="2026-07-21T08:13:00Z">
        <w:r w:rsidRPr="00744890" w:rsidDel="001951D3">
          <w:rPr>
            <w:highlight w:val="yellow"/>
          </w:rPr>
          <w:delText>Odniesienie limitów odnosi się do całego projektu grantowego (wdrażanego przez LGD) pt. „Aktywizacja i włączenie społeczne seniorów na obszarze działania LGD "Vistula-Terra Culmensis"” nr FEKP.07.04-IZ.00-0009/24 realizującego Lokalną Strategię Rozwoju dla obszaru działania Lokalnej Grupy Działania (LGD) „Vistula-Terra Culmensis- Rozwój przez Tradycję” na lata 2023-2029. Należy mieć na względzie, iż taka osoba mogła brać/bierze udział w projekcie objętym grantem wdrażanym przez inny podmiot aniżeli Wnioskodawca.</w:delText>
        </w:r>
      </w:del>
    </w:p>
    <w:p w14:paraId="275245B4" w14:textId="77777777" w:rsidR="00E41899" w:rsidRPr="00744890" w:rsidDel="001951D3" w:rsidRDefault="00E41899">
      <w:pPr>
        <w:spacing w:line="360" w:lineRule="auto"/>
        <w:rPr>
          <w:del w:id="169" w:author="ILONA LINCZOWSKA" w:date="2026-07-21T10:13:00Z" w16du:dateUtc="2026-07-21T08:13:00Z"/>
          <w:highlight w:val="yellow"/>
        </w:rPr>
        <w:pPrChange w:id="170" w:author="ILONA LINCZOWSKA" w:date="2026-07-22T12:26:00Z" w16du:dateUtc="2026-07-22T10:26:00Z">
          <w:pPr>
            <w:spacing w:line="276" w:lineRule="auto"/>
          </w:pPr>
        </w:pPrChange>
      </w:pPr>
    </w:p>
    <w:p w14:paraId="56EBCA2E" w14:textId="0AFD2017" w:rsidR="00B460A6" w:rsidRPr="00744890" w:rsidDel="001951D3" w:rsidRDefault="00E41899">
      <w:pPr>
        <w:spacing w:line="360" w:lineRule="auto"/>
        <w:rPr>
          <w:del w:id="171" w:author="ILONA LINCZOWSKA" w:date="2026-07-21T10:13:00Z" w16du:dateUtc="2026-07-21T08:13:00Z"/>
          <w:highlight w:val="yellow"/>
          <w:u w:val="single"/>
        </w:rPr>
      </w:pPr>
      <w:del w:id="172" w:author="ILONA LINCZOWSKA" w:date="2026-07-21T10:13:00Z" w16du:dateUtc="2026-07-21T08:13:00Z">
        <w:r w:rsidRPr="00744890" w:rsidDel="001951D3">
          <w:rPr>
            <w:highlight w:val="yellow"/>
            <w:u w:val="single"/>
          </w:rPr>
          <w:delText>„</w:delText>
        </w:r>
        <w:r w:rsidR="00B460A6" w:rsidRPr="00744890" w:rsidDel="001951D3">
          <w:rPr>
            <w:highlight w:val="yellow"/>
            <w:u w:val="single"/>
          </w:rPr>
          <w:delText xml:space="preserve">Warunek </w:delText>
        </w:r>
        <w:r w:rsidRPr="00744890" w:rsidDel="001951D3">
          <w:rPr>
            <w:highlight w:val="yellow"/>
            <w:u w:val="single"/>
          </w:rPr>
          <w:delText xml:space="preserve">min. </w:delText>
        </w:r>
        <w:r w:rsidR="00B460A6" w:rsidRPr="00744890" w:rsidDel="001951D3">
          <w:rPr>
            <w:highlight w:val="yellow"/>
            <w:u w:val="single"/>
          </w:rPr>
          <w:delText>30%</w:delText>
        </w:r>
        <w:r w:rsidRPr="00744890" w:rsidDel="001951D3">
          <w:rPr>
            <w:highlight w:val="yellow"/>
            <w:u w:val="single"/>
          </w:rPr>
          <w:delText>”</w:delText>
        </w:r>
        <w:r w:rsidR="00B460A6" w:rsidRPr="00744890" w:rsidDel="001951D3">
          <w:rPr>
            <w:highlight w:val="yellow"/>
            <w:u w:val="single"/>
          </w:rPr>
          <w:delText>:</w:delText>
        </w:r>
      </w:del>
    </w:p>
    <w:p w14:paraId="2C11B035" w14:textId="6DA9A1C2" w:rsidR="00B460A6" w:rsidRPr="00744890" w:rsidDel="001951D3" w:rsidRDefault="00B460A6">
      <w:pPr>
        <w:spacing w:line="360" w:lineRule="auto"/>
        <w:rPr>
          <w:del w:id="173" w:author="ILONA LINCZOWSKA" w:date="2026-07-21T10:13:00Z" w16du:dateUtc="2026-07-21T08:13:00Z"/>
          <w:highlight w:val="yellow"/>
        </w:rPr>
        <w:pPrChange w:id="174" w:author="ILONA LINCZOWSKA" w:date="2026-07-22T12:26:00Z" w16du:dateUtc="2026-07-22T10:26:00Z">
          <w:pPr>
            <w:pStyle w:val="Akapitzlist"/>
            <w:numPr>
              <w:numId w:val="36"/>
            </w:numPr>
            <w:spacing w:line="360" w:lineRule="auto"/>
            <w:ind w:hanging="360"/>
          </w:pPr>
        </w:pPrChange>
      </w:pPr>
      <w:del w:id="175" w:author="ILONA LINCZOWSKA" w:date="2026-07-21T10:13:00Z" w16du:dateUtc="2026-07-21T08:13:00Z">
        <w:r w:rsidRPr="00744890" w:rsidDel="001951D3">
          <w:rPr>
            <w:highlight w:val="yellow"/>
          </w:rPr>
          <w:delText xml:space="preserve">Należy zagwarantować na etapie konstruowania projektu </w:delText>
        </w:r>
        <w:r w:rsidR="00D35CA4" w:rsidRPr="00744890" w:rsidDel="001951D3">
          <w:rPr>
            <w:highlight w:val="yellow"/>
          </w:rPr>
          <w:delText xml:space="preserve">objętego grantem </w:delText>
        </w:r>
        <w:r w:rsidRPr="00744890" w:rsidDel="001951D3">
          <w:rPr>
            <w:highlight w:val="yellow"/>
          </w:rPr>
          <w:delText>oraz podczas powadzonej rekrutacji</w:delText>
        </w:r>
        <w:r w:rsidR="00D35CA4" w:rsidRPr="00744890" w:rsidDel="001951D3">
          <w:rPr>
            <w:highlight w:val="yellow"/>
          </w:rPr>
          <w:delText xml:space="preserve"> w ramach wdrażanego projektu objętego grantem</w:delText>
        </w:r>
        <w:r w:rsidR="00E41899" w:rsidRPr="00744890" w:rsidDel="001951D3">
          <w:rPr>
            <w:highlight w:val="yellow"/>
          </w:rPr>
          <w:delText xml:space="preserve"> weryfikację i spełnienie tego warunku.</w:delText>
        </w:r>
      </w:del>
    </w:p>
    <w:p w14:paraId="2BE8C94B" w14:textId="0D6E43E2" w:rsidR="00D35CA4" w:rsidRPr="00744890" w:rsidDel="001951D3" w:rsidRDefault="00146755">
      <w:pPr>
        <w:spacing w:line="360" w:lineRule="auto"/>
        <w:rPr>
          <w:del w:id="176" w:author="ILONA LINCZOWSKA" w:date="2026-07-21T10:13:00Z" w16du:dateUtc="2026-07-21T08:13:00Z"/>
          <w:highlight w:val="yellow"/>
        </w:rPr>
        <w:pPrChange w:id="177" w:author="ILONA LINCZOWSKA" w:date="2026-07-22T12:26:00Z" w16du:dateUtc="2026-07-22T10:26:00Z">
          <w:pPr>
            <w:pStyle w:val="Akapitzlist"/>
            <w:numPr>
              <w:numId w:val="36"/>
            </w:numPr>
            <w:spacing w:line="360" w:lineRule="auto"/>
            <w:ind w:hanging="360"/>
          </w:pPr>
        </w:pPrChange>
      </w:pPr>
      <w:del w:id="178" w:author="ILONA LINCZOWSKA" w:date="2026-07-21T10:13:00Z" w16du:dateUtc="2026-07-21T08:13:00Z">
        <w:r w:rsidRPr="00744890" w:rsidDel="001951D3">
          <w:rPr>
            <w:highlight w:val="yellow"/>
          </w:rPr>
          <w:delText xml:space="preserve">Udział uczestnika, który brał/bierze udział w innym projekcie </w:delText>
        </w:r>
        <w:r w:rsidR="00D35CA4" w:rsidRPr="00744890" w:rsidDel="001951D3">
          <w:rPr>
            <w:highlight w:val="yellow"/>
          </w:rPr>
          <w:delText xml:space="preserve">objętym grantem </w:delText>
        </w:r>
        <w:r w:rsidRPr="00744890" w:rsidDel="001951D3">
          <w:rPr>
            <w:highlight w:val="yellow"/>
          </w:rPr>
          <w:delText xml:space="preserve">stanowić będzie przesłankę o niekwalifikowalności. </w:delText>
        </w:r>
        <w:r w:rsidR="00E41899" w:rsidRPr="00744890" w:rsidDel="001951D3">
          <w:rPr>
            <w:highlight w:val="yellow"/>
          </w:rPr>
          <w:delText xml:space="preserve">Decydować o tym </w:delText>
        </w:r>
        <w:r w:rsidRPr="00744890" w:rsidDel="001951D3">
          <w:rPr>
            <w:highlight w:val="yellow"/>
          </w:rPr>
          <w:delText>będzie w tym przypadku data rozpoczęcia udziału w projekcie</w:delText>
        </w:r>
        <w:r w:rsidR="00D35CA4" w:rsidRPr="00744890" w:rsidDel="001951D3">
          <w:rPr>
            <w:highlight w:val="yellow"/>
          </w:rPr>
          <w:delText xml:space="preserve"> objętym grantem</w:delText>
        </w:r>
        <w:r w:rsidRPr="00744890" w:rsidDel="001951D3">
          <w:rPr>
            <w:highlight w:val="yellow"/>
          </w:rPr>
          <w:delText xml:space="preserve"> i data zakończenia udziału w projekc</w:delText>
        </w:r>
        <w:r w:rsidR="00E41899" w:rsidRPr="00744890" w:rsidDel="001951D3">
          <w:rPr>
            <w:highlight w:val="yellow"/>
          </w:rPr>
          <w:delText xml:space="preserve">ie </w:delText>
        </w:r>
      </w:del>
    </w:p>
    <w:p w14:paraId="64022D62" w14:textId="045E9994" w:rsidR="00B460A6" w:rsidRPr="00744890" w:rsidDel="001951D3" w:rsidRDefault="00E41899">
      <w:pPr>
        <w:spacing w:line="360" w:lineRule="auto"/>
        <w:rPr>
          <w:del w:id="179" w:author="ILONA LINCZOWSKA" w:date="2026-07-21T10:13:00Z" w16du:dateUtc="2026-07-21T08:13:00Z"/>
          <w:highlight w:val="yellow"/>
          <w:u w:val="single"/>
        </w:rPr>
      </w:pPr>
      <w:del w:id="180" w:author="ILONA LINCZOWSKA" w:date="2026-07-21T10:13:00Z" w16du:dateUtc="2026-07-21T08:13:00Z">
        <w:r w:rsidRPr="00744890" w:rsidDel="001951D3">
          <w:rPr>
            <w:highlight w:val="yellow"/>
            <w:u w:val="single"/>
          </w:rPr>
          <w:delText>„</w:delText>
        </w:r>
        <w:r w:rsidR="00B460A6" w:rsidRPr="00744890" w:rsidDel="001951D3">
          <w:rPr>
            <w:highlight w:val="yellow"/>
            <w:u w:val="single"/>
          </w:rPr>
          <w:delText xml:space="preserve">Warunek </w:delText>
        </w:r>
        <w:r w:rsidRPr="00744890" w:rsidDel="001951D3">
          <w:rPr>
            <w:highlight w:val="yellow"/>
            <w:u w:val="single"/>
          </w:rPr>
          <w:delText xml:space="preserve">max. </w:delText>
        </w:r>
        <w:r w:rsidR="00B460A6" w:rsidRPr="00744890" w:rsidDel="001951D3">
          <w:rPr>
            <w:highlight w:val="yellow"/>
            <w:u w:val="single"/>
          </w:rPr>
          <w:delText>70%</w:delText>
        </w:r>
        <w:r w:rsidRPr="00744890" w:rsidDel="001951D3">
          <w:rPr>
            <w:highlight w:val="yellow"/>
            <w:u w:val="single"/>
          </w:rPr>
          <w:delText>”</w:delText>
        </w:r>
        <w:r w:rsidR="00B460A6" w:rsidRPr="00744890" w:rsidDel="001951D3">
          <w:rPr>
            <w:highlight w:val="yellow"/>
            <w:u w:val="single"/>
          </w:rPr>
          <w:delText xml:space="preserve">: </w:delText>
        </w:r>
      </w:del>
    </w:p>
    <w:p w14:paraId="739ACCE2" w14:textId="2A52B660" w:rsidR="00146755" w:rsidRPr="00744890" w:rsidRDefault="00146755" w:rsidP="004A2606">
      <w:pPr>
        <w:spacing w:line="360" w:lineRule="auto"/>
        <w:rPr>
          <w:highlight w:val="yellow"/>
        </w:rPr>
      </w:pPr>
      <w:del w:id="181" w:author="ILONA LINCZOWSKA" w:date="2026-07-21T10:13:00Z" w16du:dateUtc="2026-07-21T08:13:00Z">
        <w:r w:rsidRPr="00744890" w:rsidDel="001951D3">
          <w:rPr>
            <w:highlight w:val="yellow"/>
          </w:rPr>
          <w:delText xml:space="preserve">Pozostała grupa uczestników - max. 70% uczestników, </w:delText>
        </w:r>
        <w:r w:rsidR="00E41899" w:rsidRPr="00744890" w:rsidDel="001951D3">
          <w:rPr>
            <w:highlight w:val="yellow"/>
          </w:rPr>
          <w:delText>może brać/</w:delText>
        </w:r>
        <w:r w:rsidRPr="00744890" w:rsidDel="001951D3">
          <w:rPr>
            <w:highlight w:val="yellow"/>
          </w:rPr>
          <w:delText>mogł</w:delText>
        </w:r>
        <w:r w:rsidR="00E41899" w:rsidRPr="00744890" w:rsidDel="001951D3">
          <w:rPr>
            <w:highlight w:val="yellow"/>
          </w:rPr>
          <w:delText>a</w:delText>
        </w:r>
        <w:r w:rsidRPr="00744890" w:rsidDel="001951D3">
          <w:rPr>
            <w:highlight w:val="yellow"/>
          </w:rPr>
          <w:delText xml:space="preserve"> brać już udział w </w:delText>
        </w:r>
        <w:r w:rsidR="00D35CA4" w:rsidRPr="00744890" w:rsidDel="001951D3">
          <w:rPr>
            <w:highlight w:val="yellow"/>
          </w:rPr>
          <w:delText xml:space="preserve">innych projektach </w:delText>
        </w:r>
        <w:r w:rsidR="00E41899" w:rsidRPr="00744890" w:rsidDel="001951D3">
          <w:rPr>
            <w:highlight w:val="yellow"/>
          </w:rPr>
          <w:delText xml:space="preserve">objętych grantem </w:delText>
        </w:r>
        <w:r w:rsidR="00D35CA4" w:rsidRPr="00744890" w:rsidDel="001951D3">
          <w:rPr>
            <w:highlight w:val="yellow"/>
          </w:rPr>
          <w:delText xml:space="preserve">w ramach projektu </w:delText>
        </w:r>
        <w:r w:rsidR="00E41899" w:rsidRPr="00744890" w:rsidDel="001951D3">
          <w:rPr>
            <w:highlight w:val="yellow"/>
          </w:rPr>
          <w:delText xml:space="preserve">grantowego. </w:delText>
        </w:r>
        <w:r w:rsidR="00D35CA4" w:rsidRPr="00744890" w:rsidDel="001951D3">
          <w:rPr>
            <w:highlight w:val="yellow"/>
          </w:rPr>
          <w:delText xml:space="preserve"> </w:delText>
        </w:r>
      </w:del>
    </w:p>
    <w:p w14:paraId="4F224507" w14:textId="77777777" w:rsidR="0070736E" w:rsidRPr="001951D3" w:rsidRDefault="005E6800" w:rsidP="000631A7">
      <w:pPr>
        <w:pStyle w:val="Nagwek2"/>
        <w:spacing w:line="360" w:lineRule="auto"/>
        <w:rPr>
          <w:rFonts w:ascii="Arial" w:hAnsi="Arial" w:cs="Arial"/>
          <w:i w:val="0"/>
          <w:iCs w:val="0"/>
          <w:color w:val="0D0D0D" w:themeColor="text1" w:themeTint="F2"/>
          <w:sz w:val="24"/>
          <w:szCs w:val="24"/>
          <w:rPrChange w:id="182" w:author="ILONA LINCZOWSKA" w:date="2026-07-21T10:08:00Z" w16du:dateUtc="2026-07-21T08:08:00Z">
            <w:rPr>
              <w:rFonts w:ascii="Arial" w:hAnsi="Arial" w:cs="Arial"/>
              <w:i w:val="0"/>
              <w:iCs w:val="0"/>
              <w:color w:val="0D0D0D" w:themeColor="text1" w:themeTint="F2"/>
              <w:sz w:val="24"/>
              <w:szCs w:val="24"/>
              <w:highlight w:val="yellow"/>
            </w:rPr>
          </w:rPrChange>
        </w:rPr>
      </w:pPr>
      <w:r w:rsidRPr="001951D3">
        <w:rPr>
          <w:rFonts w:ascii="Arial" w:hAnsi="Arial" w:cs="Arial"/>
          <w:i w:val="0"/>
          <w:iCs w:val="0"/>
          <w:color w:val="0D0D0D" w:themeColor="text1" w:themeTint="F2"/>
          <w:sz w:val="24"/>
          <w:szCs w:val="24"/>
          <w:rPrChange w:id="183" w:author="ILONA LINCZOWSKA" w:date="2026-07-21T10:08:00Z" w16du:dateUtc="2026-07-21T08:08:00Z">
            <w:rPr>
              <w:rFonts w:ascii="Arial" w:hAnsi="Arial" w:cs="Arial"/>
              <w:i w:val="0"/>
              <w:iCs w:val="0"/>
              <w:color w:val="0D0D0D" w:themeColor="text1" w:themeTint="F2"/>
              <w:sz w:val="24"/>
              <w:szCs w:val="24"/>
              <w:highlight w:val="yellow"/>
            </w:rPr>
          </w:rPrChange>
        </w:rPr>
        <w:lastRenderedPageBreak/>
        <w:t>Obszar realizacji projektu</w:t>
      </w:r>
      <w:bookmarkEnd w:id="135"/>
    </w:p>
    <w:p w14:paraId="70BEF4E8" w14:textId="4B60120D" w:rsidR="00A933AD" w:rsidRPr="001951D3" w:rsidRDefault="005E6800" w:rsidP="000631A7">
      <w:pPr>
        <w:numPr>
          <w:ilvl w:val="0"/>
          <w:numId w:val="4"/>
        </w:numPr>
        <w:spacing w:after="0" w:line="360" w:lineRule="auto"/>
        <w:ind w:left="426"/>
        <w:rPr>
          <w:rFonts w:ascii="Arial" w:hAnsi="Arial" w:cs="Arial"/>
          <w:color w:val="0D0D0D" w:themeColor="text1" w:themeTint="F2"/>
          <w:sz w:val="24"/>
          <w:szCs w:val="24"/>
          <w:rPrChange w:id="184" w:author="ILONA LINCZOWSKA" w:date="2026-07-21T10:08:00Z" w16du:dateUtc="2026-07-21T08:08:00Z">
            <w:rPr>
              <w:rFonts w:ascii="Arial" w:hAnsi="Arial" w:cs="Arial"/>
              <w:color w:val="0D0D0D" w:themeColor="text1" w:themeTint="F2"/>
              <w:sz w:val="24"/>
              <w:szCs w:val="24"/>
              <w:highlight w:val="yellow"/>
            </w:rPr>
          </w:rPrChange>
        </w:rPr>
      </w:pPr>
      <w:r w:rsidRPr="001951D3">
        <w:rPr>
          <w:rFonts w:ascii="Arial" w:hAnsi="Arial" w:cs="Arial"/>
          <w:color w:val="0D0D0D" w:themeColor="text1" w:themeTint="F2"/>
          <w:sz w:val="24"/>
          <w:szCs w:val="24"/>
          <w:rPrChange w:id="185" w:author="ILONA LINCZOWSKA" w:date="2026-07-21T10:08:00Z" w16du:dateUtc="2026-07-21T08:08:00Z">
            <w:rPr>
              <w:rFonts w:ascii="Arial" w:hAnsi="Arial" w:cs="Arial"/>
              <w:color w:val="0D0D0D" w:themeColor="text1" w:themeTint="F2"/>
              <w:sz w:val="24"/>
              <w:szCs w:val="24"/>
              <w:highlight w:val="yellow"/>
            </w:rPr>
          </w:rPrChange>
        </w:rPr>
        <w:t>Zadania zaplanowane do realizacji w ramach projektu objętego grantem, co do zasady, winny być realizowane na obszarze objętym LSR</w:t>
      </w:r>
      <w:ins w:id="186" w:author="ILONA LINCZOWSKA" w:date="2026-07-21T10:26:00Z" w16du:dateUtc="2026-07-21T08:26:00Z">
        <w:r w:rsidR="0060512B">
          <w:rPr>
            <w:rFonts w:ascii="Arial" w:hAnsi="Arial" w:cs="Arial"/>
            <w:color w:val="0D0D0D" w:themeColor="text1" w:themeTint="F2"/>
            <w:sz w:val="24"/>
            <w:szCs w:val="24"/>
          </w:rPr>
          <w:t xml:space="preserve">, </w:t>
        </w:r>
      </w:ins>
      <w:del w:id="187" w:author="ILONA LINCZOWSKA" w:date="2026-07-21T10:26:00Z" w16du:dateUtc="2026-07-21T08:26:00Z">
        <w:r w:rsidR="003E3E03" w:rsidRPr="0060512B" w:rsidDel="0060512B">
          <w:rPr>
            <w:rFonts w:ascii="Arial" w:hAnsi="Arial" w:cs="Arial"/>
            <w:b/>
            <w:bCs/>
            <w:color w:val="3F0065"/>
            <w:sz w:val="24"/>
            <w:szCs w:val="24"/>
            <w:rPrChange w:id="188" w:author="ILONA LINCZOWSKA" w:date="2026-07-21T10:25:00Z" w16du:dateUtc="2026-07-21T08:25:00Z">
              <w:rPr>
                <w:rFonts w:ascii="Arial" w:hAnsi="Arial" w:cs="Arial"/>
                <w:color w:val="0D0D0D" w:themeColor="text1" w:themeTint="F2"/>
                <w:sz w:val="24"/>
                <w:szCs w:val="24"/>
                <w:highlight w:val="yellow"/>
              </w:rPr>
            </w:rPrChange>
          </w:rPr>
          <w:delText xml:space="preserve">, </w:delText>
        </w:r>
      </w:del>
      <w:r w:rsidR="003E3E03" w:rsidRPr="001951D3">
        <w:rPr>
          <w:rFonts w:ascii="Arial" w:hAnsi="Arial" w:cs="Arial"/>
          <w:color w:val="0D0D0D" w:themeColor="text1" w:themeTint="F2"/>
          <w:sz w:val="24"/>
          <w:szCs w:val="24"/>
          <w:rPrChange w:id="189" w:author="ILONA LINCZOWSKA" w:date="2026-07-21T10:08:00Z" w16du:dateUtc="2026-07-21T08:08:00Z">
            <w:rPr>
              <w:rFonts w:ascii="Arial" w:hAnsi="Arial" w:cs="Arial"/>
              <w:color w:val="0D0D0D" w:themeColor="text1" w:themeTint="F2"/>
              <w:sz w:val="24"/>
              <w:szCs w:val="24"/>
              <w:highlight w:val="yellow"/>
            </w:rPr>
          </w:rPrChange>
        </w:rPr>
        <w:t>ewentualnie</w:t>
      </w:r>
      <w:r w:rsidRPr="001951D3">
        <w:rPr>
          <w:rFonts w:ascii="Arial" w:hAnsi="Arial" w:cs="Arial"/>
          <w:color w:val="0D0D0D" w:themeColor="text1" w:themeTint="F2"/>
          <w:sz w:val="24"/>
          <w:szCs w:val="24"/>
          <w:rPrChange w:id="190" w:author="ILONA LINCZOWSKA" w:date="2026-07-21T10:08:00Z" w16du:dateUtc="2026-07-21T08:08:00Z">
            <w:rPr>
              <w:rFonts w:ascii="Arial" w:hAnsi="Arial" w:cs="Arial"/>
              <w:color w:val="0D0D0D" w:themeColor="text1" w:themeTint="F2"/>
              <w:sz w:val="24"/>
              <w:szCs w:val="24"/>
              <w:highlight w:val="yellow"/>
            </w:rPr>
          </w:rPrChange>
        </w:rPr>
        <w:t xml:space="preserve"> województwa kujawsko-pomorskiego. Realizację działań poza obszarem województwa należy</w:t>
      </w:r>
      <w:r w:rsidR="00567A62" w:rsidRPr="001951D3">
        <w:rPr>
          <w:rFonts w:ascii="Arial" w:hAnsi="Arial" w:cs="Arial"/>
          <w:color w:val="0D0D0D" w:themeColor="text1" w:themeTint="F2"/>
          <w:sz w:val="24"/>
          <w:szCs w:val="24"/>
          <w:rPrChange w:id="191" w:author="ILONA LINCZOWSKA" w:date="2026-07-21T10:08:00Z" w16du:dateUtc="2026-07-21T08:08:00Z">
            <w:rPr>
              <w:rFonts w:ascii="Arial" w:hAnsi="Arial" w:cs="Arial"/>
              <w:color w:val="0D0D0D" w:themeColor="text1" w:themeTint="F2"/>
              <w:sz w:val="24"/>
              <w:szCs w:val="24"/>
              <w:highlight w:val="yellow"/>
            </w:rPr>
          </w:rPrChange>
        </w:rPr>
        <w:t xml:space="preserve"> każdorazowo</w:t>
      </w:r>
      <w:r w:rsidRPr="001951D3">
        <w:rPr>
          <w:rFonts w:ascii="Arial" w:hAnsi="Arial" w:cs="Arial"/>
          <w:color w:val="0D0D0D" w:themeColor="text1" w:themeTint="F2"/>
          <w:sz w:val="24"/>
          <w:szCs w:val="24"/>
          <w:rPrChange w:id="192" w:author="ILONA LINCZOWSKA" w:date="2026-07-21T10:08:00Z" w16du:dateUtc="2026-07-21T08:08:00Z">
            <w:rPr>
              <w:rFonts w:ascii="Arial" w:hAnsi="Arial" w:cs="Arial"/>
              <w:color w:val="0D0D0D" w:themeColor="text1" w:themeTint="F2"/>
              <w:sz w:val="24"/>
              <w:szCs w:val="24"/>
              <w:highlight w:val="yellow"/>
            </w:rPr>
          </w:rPrChange>
        </w:rPr>
        <w:t xml:space="preserve"> szczegółowo uzasadnić.</w:t>
      </w:r>
    </w:p>
    <w:p w14:paraId="68C6608A" w14:textId="69E0FF58" w:rsidR="00C37A12" w:rsidRPr="001951D3" w:rsidRDefault="00C37A12" w:rsidP="000631A7">
      <w:pPr>
        <w:numPr>
          <w:ilvl w:val="0"/>
          <w:numId w:val="4"/>
        </w:numPr>
        <w:spacing w:after="0" w:line="360" w:lineRule="auto"/>
        <w:ind w:left="426"/>
        <w:rPr>
          <w:rFonts w:ascii="Arial" w:hAnsi="Arial" w:cs="Arial"/>
          <w:color w:val="0D0D0D" w:themeColor="text1" w:themeTint="F2"/>
          <w:sz w:val="24"/>
          <w:szCs w:val="24"/>
          <w:rPrChange w:id="193" w:author="ILONA LINCZOWSKA" w:date="2026-07-21T10:08:00Z" w16du:dateUtc="2026-07-21T08:08:00Z">
            <w:rPr>
              <w:rFonts w:ascii="Arial" w:hAnsi="Arial" w:cs="Arial"/>
              <w:color w:val="0D0D0D" w:themeColor="text1" w:themeTint="F2"/>
              <w:sz w:val="24"/>
              <w:szCs w:val="24"/>
              <w:highlight w:val="yellow"/>
            </w:rPr>
          </w:rPrChange>
        </w:rPr>
      </w:pPr>
      <w:r w:rsidRPr="001951D3">
        <w:rPr>
          <w:rFonts w:ascii="Arial" w:hAnsi="Arial" w:cs="Arial"/>
          <w:color w:val="0D0D0D" w:themeColor="text1" w:themeTint="F2"/>
          <w:sz w:val="24"/>
          <w:szCs w:val="24"/>
          <w:rPrChange w:id="194" w:author="ILONA LINCZOWSKA" w:date="2026-07-21T10:08:00Z" w16du:dateUtc="2026-07-21T08:08:00Z">
            <w:rPr>
              <w:rFonts w:ascii="Arial" w:hAnsi="Arial" w:cs="Arial"/>
              <w:color w:val="0D0D0D" w:themeColor="text1" w:themeTint="F2"/>
              <w:sz w:val="24"/>
              <w:szCs w:val="24"/>
              <w:highlight w:val="yellow"/>
            </w:rPr>
          </w:rPrChange>
        </w:rPr>
        <w:t xml:space="preserve">W okresie realizacji projektu Wnioskodawca </w:t>
      </w:r>
      <w:r w:rsidRPr="001951D3">
        <w:rPr>
          <w:rFonts w:ascii="Arial" w:hAnsi="Arial" w:cs="Arial"/>
          <w:b/>
          <w:bCs/>
          <w:color w:val="0D0D0D" w:themeColor="text1" w:themeTint="F2"/>
          <w:sz w:val="24"/>
          <w:szCs w:val="24"/>
          <w:rPrChange w:id="195" w:author="ILONA LINCZOWSKA" w:date="2026-07-21T10:08:00Z" w16du:dateUtc="2026-07-21T08:08:00Z">
            <w:rPr>
              <w:rFonts w:ascii="Arial" w:hAnsi="Arial" w:cs="Arial"/>
              <w:b/>
              <w:bCs/>
              <w:color w:val="0D0D0D" w:themeColor="text1" w:themeTint="F2"/>
              <w:sz w:val="24"/>
              <w:szCs w:val="24"/>
              <w:highlight w:val="yellow"/>
            </w:rPr>
          </w:rPrChange>
        </w:rPr>
        <w:t>prowadzi biuro projektu na obszarze objętym LSR</w:t>
      </w:r>
      <w:r w:rsidRPr="001951D3">
        <w:rPr>
          <w:rFonts w:ascii="Arial" w:hAnsi="Arial" w:cs="Arial"/>
          <w:color w:val="0D0D0D" w:themeColor="text1" w:themeTint="F2"/>
          <w:sz w:val="24"/>
          <w:szCs w:val="24"/>
          <w:rPrChange w:id="196" w:author="ILONA LINCZOWSKA" w:date="2026-07-21T10:08:00Z" w16du:dateUtc="2026-07-21T08:08:00Z">
            <w:rPr>
              <w:rFonts w:ascii="Arial" w:hAnsi="Arial" w:cs="Arial"/>
              <w:color w:val="0D0D0D" w:themeColor="text1" w:themeTint="F2"/>
              <w:sz w:val="24"/>
              <w:szCs w:val="24"/>
              <w:highlight w:val="yellow"/>
            </w:rPr>
          </w:rPrChange>
        </w:rPr>
        <w:t>, tj. na obszarze gmin: Chełmno (z wyłączeniem miasta Chełmno), Grudziądz, (z wyłączeniem miasta Grudziądz), Gruta, Lisewo, Łasin, Płużnica, Radzyń Chełmiński, Rogóźno, Stolno, Świecie nad Osą, do którego równy i osobisty dostęp mają potencjalni uczestnicy/uczestniczki projektu oraz gdzie przechowywana jest pełna oryginalna dokumentacja wdrażanego projektu.</w:t>
      </w:r>
    </w:p>
    <w:p w14:paraId="1D727C81" w14:textId="77777777" w:rsidR="00C37A12" w:rsidRPr="000631A7" w:rsidRDefault="00C37A12" w:rsidP="000631A7">
      <w:pPr>
        <w:spacing w:after="0" w:line="360" w:lineRule="auto"/>
        <w:ind w:left="426"/>
        <w:rPr>
          <w:rFonts w:ascii="Arial" w:hAnsi="Arial" w:cs="Arial"/>
          <w:color w:val="0D0D0D" w:themeColor="text1" w:themeTint="F2"/>
          <w:sz w:val="24"/>
          <w:szCs w:val="24"/>
        </w:rPr>
      </w:pPr>
    </w:p>
    <w:p w14:paraId="4C1F29B1" w14:textId="77777777" w:rsidR="00EF451A" w:rsidRPr="000631A7" w:rsidRDefault="00EF451A" w:rsidP="000631A7">
      <w:pPr>
        <w:spacing w:after="0" w:line="360" w:lineRule="auto"/>
        <w:ind w:left="66"/>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Dodatkowe warunki udzielenia wsparcia</w:t>
      </w:r>
    </w:p>
    <w:p w14:paraId="737BF1D4" w14:textId="77777777" w:rsidR="002F127A" w:rsidRPr="000631A7" w:rsidRDefault="002F127A" w:rsidP="000631A7">
      <w:pPr>
        <w:spacing w:after="0" w:line="360" w:lineRule="auto"/>
        <w:ind w:left="66"/>
        <w:rPr>
          <w:rFonts w:ascii="Arial" w:hAnsi="Arial" w:cs="Arial"/>
          <w:b/>
          <w:bCs/>
          <w:color w:val="0D0D0D" w:themeColor="text1" w:themeTint="F2"/>
          <w:sz w:val="24"/>
          <w:szCs w:val="24"/>
        </w:rPr>
      </w:pPr>
    </w:p>
    <w:p w14:paraId="22208C0F" w14:textId="77777777" w:rsidR="002F127A" w:rsidRPr="000631A7" w:rsidRDefault="00EF451A" w:rsidP="000631A7">
      <w:pPr>
        <w:numPr>
          <w:ilvl w:val="0"/>
          <w:numId w:val="4"/>
        </w:numPr>
        <w:spacing w:after="0" w:line="360" w:lineRule="auto"/>
        <w:ind w:left="426"/>
        <w:rPr>
          <w:rFonts w:ascii="Arial" w:hAnsi="Arial" w:cs="Arial"/>
          <w:b/>
          <w:bCs/>
          <w:color w:val="EE0000"/>
          <w:sz w:val="24"/>
          <w:szCs w:val="24"/>
        </w:rPr>
      </w:pPr>
      <w:r w:rsidRPr="000631A7">
        <w:rPr>
          <w:rFonts w:ascii="Arial" w:hAnsi="Arial" w:cs="Arial"/>
          <w:color w:val="0D0D0D" w:themeColor="text1" w:themeTint="F2"/>
          <w:sz w:val="24"/>
          <w:szCs w:val="24"/>
        </w:rPr>
        <w:t xml:space="preserve"> W ramach naboru </w:t>
      </w:r>
      <w:r w:rsidRPr="00A36DB0">
        <w:rPr>
          <w:rFonts w:ascii="Arial" w:hAnsi="Arial" w:cs="Arial"/>
          <w:b/>
          <w:bCs/>
          <w:color w:val="EE0000"/>
          <w:sz w:val="24"/>
          <w:szCs w:val="24"/>
          <w:rPrChange w:id="197" w:author="ILONA LINCZOWSKA" w:date="2026-07-22T12:28:00Z" w16du:dateUtc="2026-07-22T10:28:00Z">
            <w:rPr>
              <w:rFonts w:ascii="Arial" w:hAnsi="Arial" w:cs="Arial"/>
              <w:color w:val="0D0D0D" w:themeColor="text1" w:themeTint="F2"/>
              <w:sz w:val="24"/>
              <w:szCs w:val="24"/>
            </w:rPr>
          </w:rPrChange>
        </w:rPr>
        <w:t>należy spełnić następujące</w:t>
      </w:r>
      <w:r w:rsidRPr="00A36DB0">
        <w:rPr>
          <w:rFonts w:ascii="Arial" w:hAnsi="Arial" w:cs="Arial"/>
          <w:color w:val="EE0000"/>
          <w:sz w:val="24"/>
          <w:szCs w:val="24"/>
          <w:rPrChange w:id="198" w:author="ILONA LINCZOWSKA" w:date="2026-07-22T12:28:00Z" w16du:dateUtc="2026-07-22T10:28:00Z">
            <w:rPr>
              <w:rFonts w:ascii="Arial" w:hAnsi="Arial" w:cs="Arial"/>
              <w:color w:val="0D0D0D" w:themeColor="text1" w:themeTint="F2"/>
              <w:sz w:val="24"/>
              <w:szCs w:val="24"/>
            </w:rPr>
          </w:rPrChange>
        </w:rPr>
        <w:t xml:space="preserve"> </w:t>
      </w:r>
      <w:r w:rsidRPr="000631A7">
        <w:rPr>
          <w:rFonts w:ascii="Arial" w:hAnsi="Arial" w:cs="Arial"/>
          <w:b/>
          <w:bCs/>
          <w:color w:val="EE0000"/>
          <w:sz w:val="24"/>
          <w:szCs w:val="24"/>
        </w:rPr>
        <w:t>warunki naboru:</w:t>
      </w:r>
      <w:del w:id="199" w:author="ILONA LINCZOWSKA" w:date="2026-07-22T12:28:00Z" w16du:dateUtc="2026-07-22T10:28:00Z">
        <w:r w:rsidRPr="000631A7" w:rsidDel="004A2606">
          <w:rPr>
            <w:rFonts w:ascii="Arial" w:hAnsi="Arial" w:cs="Arial"/>
            <w:b/>
            <w:bCs/>
            <w:color w:val="EE0000"/>
            <w:sz w:val="24"/>
            <w:szCs w:val="24"/>
          </w:rPr>
          <w:br/>
        </w:r>
      </w:del>
    </w:p>
    <w:p w14:paraId="1ED8709F" w14:textId="77777777" w:rsidR="00841EED" w:rsidRPr="004F01DE" w:rsidRDefault="003B081C" w:rsidP="000631A7">
      <w:pPr>
        <w:pStyle w:val="Akapitzlist"/>
        <w:numPr>
          <w:ilvl w:val="3"/>
          <w:numId w:val="2"/>
        </w:numPr>
        <w:spacing w:after="0" w:line="360" w:lineRule="auto"/>
        <w:ind w:left="709"/>
        <w:rPr>
          <w:rFonts w:ascii="Arial" w:hAnsi="Arial" w:cs="Arial"/>
          <w:color w:val="0D0D0D" w:themeColor="text1" w:themeTint="F2"/>
          <w:sz w:val="24"/>
          <w:szCs w:val="24"/>
        </w:rPr>
      </w:pPr>
      <w:r w:rsidRPr="004F01DE">
        <w:rPr>
          <w:rFonts w:ascii="Arial" w:hAnsi="Arial" w:cs="Arial"/>
          <w:color w:val="0D0D0D" w:themeColor="text1" w:themeTint="F2"/>
          <w:sz w:val="24"/>
          <w:szCs w:val="24"/>
        </w:rPr>
        <w:t>czas trwania projektu:</w:t>
      </w:r>
      <w:r w:rsidR="00841EED" w:rsidRPr="004F01DE">
        <w:rPr>
          <w:rFonts w:ascii="Arial" w:hAnsi="Arial" w:cs="Arial"/>
          <w:color w:val="0D0D0D" w:themeColor="text1" w:themeTint="F2"/>
          <w:sz w:val="24"/>
          <w:szCs w:val="24"/>
        </w:rPr>
        <w:t xml:space="preserve"> minimum</w:t>
      </w:r>
      <w:r w:rsidRPr="004F01DE">
        <w:rPr>
          <w:rFonts w:ascii="Arial" w:hAnsi="Arial" w:cs="Arial"/>
          <w:color w:val="0D0D0D" w:themeColor="text1" w:themeTint="F2"/>
          <w:sz w:val="24"/>
          <w:szCs w:val="24"/>
        </w:rPr>
        <w:t xml:space="preserve"> 6 miesięcy;</w:t>
      </w:r>
    </w:p>
    <w:p w14:paraId="0E12CFC9" w14:textId="584EEC43" w:rsidR="003B081C" w:rsidRPr="004F01DE" w:rsidRDefault="003B081C" w:rsidP="000631A7">
      <w:pPr>
        <w:pStyle w:val="Akapitzlist"/>
        <w:numPr>
          <w:ilvl w:val="3"/>
          <w:numId w:val="2"/>
        </w:numPr>
        <w:spacing w:after="0" w:line="360" w:lineRule="auto"/>
        <w:ind w:left="709"/>
        <w:rPr>
          <w:rFonts w:ascii="Arial" w:hAnsi="Arial" w:cs="Arial"/>
          <w:i/>
          <w:iCs/>
          <w:color w:val="0D0D0D" w:themeColor="text1" w:themeTint="F2"/>
          <w:sz w:val="24"/>
          <w:szCs w:val="24"/>
        </w:rPr>
      </w:pPr>
      <w:r w:rsidRPr="004F01DE">
        <w:rPr>
          <w:rFonts w:ascii="Arial" w:hAnsi="Arial" w:cs="Arial"/>
          <w:color w:val="0D0D0D" w:themeColor="text1" w:themeTint="F2"/>
          <w:sz w:val="24"/>
          <w:szCs w:val="24"/>
        </w:rPr>
        <w:t>czas prowadzenia klubu</w:t>
      </w:r>
      <w:r w:rsidR="00926400" w:rsidRPr="004F01DE">
        <w:rPr>
          <w:rFonts w:ascii="Arial" w:hAnsi="Arial" w:cs="Arial"/>
          <w:color w:val="0D0D0D" w:themeColor="text1" w:themeTint="F2"/>
          <w:sz w:val="24"/>
          <w:szCs w:val="24"/>
        </w:rPr>
        <w:t xml:space="preserve"> </w:t>
      </w:r>
      <w:r w:rsidRPr="004F01DE">
        <w:rPr>
          <w:rFonts w:ascii="Arial" w:hAnsi="Arial" w:cs="Arial"/>
          <w:color w:val="0D0D0D" w:themeColor="text1" w:themeTint="F2"/>
          <w:sz w:val="24"/>
          <w:szCs w:val="24"/>
        </w:rPr>
        <w:t xml:space="preserve">seniora: </w:t>
      </w:r>
      <w:r w:rsidR="00841EED" w:rsidRPr="004F01DE">
        <w:rPr>
          <w:rFonts w:ascii="Arial" w:hAnsi="Arial" w:cs="Arial"/>
          <w:color w:val="0D0D0D" w:themeColor="text1" w:themeTint="F2"/>
          <w:sz w:val="24"/>
          <w:szCs w:val="24"/>
        </w:rPr>
        <w:t xml:space="preserve">minimum </w:t>
      </w:r>
      <w:r w:rsidRPr="004F01DE">
        <w:rPr>
          <w:rFonts w:ascii="Arial" w:hAnsi="Arial" w:cs="Arial"/>
          <w:color w:val="0D0D0D" w:themeColor="text1" w:themeTint="F2"/>
          <w:sz w:val="24"/>
          <w:szCs w:val="24"/>
        </w:rPr>
        <w:t>5 miesięcy</w:t>
      </w:r>
      <w:r w:rsidR="002B135D" w:rsidRPr="004F01DE">
        <w:rPr>
          <w:rFonts w:ascii="Arial" w:hAnsi="Arial" w:cs="Arial"/>
          <w:color w:val="0D0D0D" w:themeColor="text1" w:themeTint="F2"/>
          <w:sz w:val="24"/>
          <w:szCs w:val="24"/>
        </w:rPr>
        <w:t xml:space="preserve"> realizacji wsparcia merytoryczneg</w:t>
      </w:r>
      <w:r w:rsidR="0040411B" w:rsidRPr="004F01DE">
        <w:rPr>
          <w:rFonts w:ascii="Arial" w:hAnsi="Arial" w:cs="Arial"/>
          <w:color w:val="0D0D0D" w:themeColor="text1" w:themeTint="F2"/>
          <w:sz w:val="24"/>
          <w:szCs w:val="24"/>
        </w:rPr>
        <w:t xml:space="preserve">o </w:t>
      </w:r>
      <w:r w:rsidR="0040411B" w:rsidRPr="004F01DE">
        <w:rPr>
          <w:rFonts w:ascii="Arial" w:hAnsi="Arial" w:cs="Arial"/>
          <w:i/>
          <w:iCs/>
          <w:color w:val="0D0D0D" w:themeColor="text1" w:themeTint="F2"/>
          <w:sz w:val="24"/>
          <w:szCs w:val="24"/>
        </w:rPr>
        <w:t>(</w:t>
      </w:r>
      <w:r w:rsidR="002B135D" w:rsidRPr="004F01DE">
        <w:rPr>
          <w:rFonts w:ascii="Arial" w:hAnsi="Arial" w:cs="Arial"/>
          <w:i/>
          <w:iCs/>
          <w:color w:val="0D0D0D" w:themeColor="text1" w:themeTint="F2"/>
          <w:sz w:val="24"/>
          <w:szCs w:val="24"/>
        </w:rPr>
        <w:t>realizacj</w:t>
      </w:r>
      <w:r w:rsidR="0040411B" w:rsidRPr="004F01DE">
        <w:rPr>
          <w:rFonts w:ascii="Arial" w:hAnsi="Arial" w:cs="Arial"/>
          <w:i/>
          <w:iCs/>
          <w:color w:val="0D0D0D" w:themeColor="text1" w:themeTint="F2"/>
          <w:sz w:val="24"/>
          <w:szCs w:val="24"/>
        </w:rPr>
        <w:t>a</w:t>
      </w:r>
      <w:r w:rsidR="002B135D" w:rsidRPr="004F01DE">
        <w:rPr>
          <w:rFonts w:ascii="Arial" w:hAnsi="Arial" w:cs="Arial"/>
          <w:i/>
          <w:iCs/>
          <w:color w:val="0D0D0D" w:themeColor="text1" w:themeTint="F2"/>
          <w:sz w:val="24"/>
          <w:szCs w:val="24"/>
        </w:rPr>
        <w:t xml:space="preserve"> zajęć w ramach min. 3 obszarów tematycznych wskazanych w Standardzie klubu seniora (Załącznik nr </w:t>
      </w:r>
      <w:del w:id="200" w:author="ILONA LINCZOWSKA" w:date="2026-07-22T12:29:00Z" w16du:dateUtc="2026-07-22T10:29:00Z">
        <w:r w:rsidR="00F8564C" w:rsidRPr="004F01DE" w:rsidDel="00A36DB0">
          <w:rPr>
            <w:rFonts w:ascii="Arial" w:hAnsi="Arial" w:cs="Arial"/>
            <w:i/>
            <w:iCs/>
            <w:color w:val="0D0D0D" w:themeColor="text1" w:themeTint="F2"/>
            <w:sz w:val="24"/>
            <w:szCs w:val="24"/>
          </w:rPr>
          <w:delText>:</w:delText>
        </w:r>
      </w:del>
      <w:r w:rsidR="00F8564C" w:rsidRPr="004F01DE">
        <w:rPr>
          <w:rFonts w:ascii="Arial" w:hAnsi="Arial" w:cs="Arial"/>
          <w:i/>
          <w:iCs/>
          <w:color w:val="0D0D0D" w:themeColor="text1" w:themeTint="F2"/>
          <w:sz w:val="24"/>
          <w:szCs w:val="24"/>
        </w:rPr>
        <w:t>7 do niniejszego Regulaminu</w:t>
      </w:r>
      <w:r w:rsidR="0040411B" w:rsidRPr="004F01DE">
        <w:rPr>
          <w:rFonts w:ascii="Arial" w:hAnsi="Arial" w:cs="Arial"/>
          <w:i/>
          <w:iCs/>
          <w:color w:val="0D0D0D" w:themeColor="text1" w:themeTint="F2"/>
          <w:sz w:val="24"/>
          <w:szCs w:val="24"/>
        </w:rPr>
        <w:t>);</w:t>
      </w:r>
    </w:p>
    <w:p w14:paraId="31715F1A" w14:textId="39F221A7" w:rsidR="003B081C" w:rsidRPr="000631A7" w:rsidRDefault="003B081C" w:rsidP="000631A7">
      <w:pPr>
        <w:pStyle w:val="Akapitzlist"/>
        <w:numPr>
          <w:ilvl w:val="3"/>
          <w:numId w:val="2"/>
        </w:numPr>
        <w:spacing w:after="0" w:line="360" w:lineRule="auto"/>
        <w:ind w:left="709"/>
        <w:rPr>
          <w:rFonts w:ascii="Arial" w:hAnsi="Arial" w:cs="Arial"/>
          <w:color w:val="0D0D0D" w:themeColor="text1" w:themeTint="F2"/>
          <w:sz w:val="24"/>
          <w:szCs w:val="24"/>
        </w:rPr>
      </w:pPr>
      <w:r w:rsidRPr="000631A7">
        <w:rPr>
          <w:rFonts w:ascii="Arial" w:hAnsi="Arial" w:cs="Arial"/>
          <w:color w:val="0D0D0D" w:themeColor="text1" w:themeTint="F2"/>
          <w:sz w:val="24"/>
          <w:szCs w:val="24"/>
        </w:rPr>
        <w:t>czas prowadzenia procesu rekrutacji, w tym działania prom</w:t>
      </w:r>
      <w:r w:rsidR="00926400" w:rsidRPr="000631A7">
        <w:rPr>
          <w:rFonts w:ascii="Arial" w:hAnsi="Arial" w:cs="Arial"/>
          <w:color w:val="0D0D0D" w:themeColor="text1" w:themeTint="F2"/>
          <w:sz w:val="24"/>
          <w:szCs w:val="24"/>
        </w:rPr>
        <w:t>ujące proces rekrutacji, w tym projekt</w:t>
      </w:r>
      <w:r w:rsidRPr="000631A7">
        <w:rPr>
          <w:rFonts w:ascii="Arial" w:hAnsi="Arial" w:cs="Arial"/>
          <w:color w:val="0D0D0D" w:themeColor="text1" w:themeTint="F2"/>
          <w:sz w:val="24"/>
          <w:szCs w:val="24"/>
        </w:rPr>
        <w:t>: min</w:t>
      </w:r>
      <w:r w:rsidR="004F01DE">
        <w:rPr>
          <w:rFonts w:ascii="Arial" w:hAnsi="Arial" w:cs="Arial"/>
          <w:color w:val="0D0D0D" w:themeColor="text1" w:themeTint="F2"/>
          <w:sz w:val="24"/>
          <w:szCs w:val="24"/>
        </w:rPr>
        <w:t>imum</w:t>
      </w:r>
      <w:r w:rsidR="00841EE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7 dni</w:t>
      </w:r>
      <w:ins w:id="201" w:author="ILONA LINCZOWSKA" w:date="2026-07-22T12:29:00Z" w16du:dateUtc="2026-07-22T10:29:00Z">
        <w:r w:rsidR="00A36DB0">
          <w:rPr>
            <w:rFonts w:ascii="Arial" w:hAnsi="Arial" w:cs="Arial"/>
            <w:color w:val="0D0D0D" w:themeColor="text1" w:themeTint="F2"/>
            <w:sz w:val="24"/>
            <w:szCs w:val="24"/>
          </w:rPr>
          <w:t>/klub</w:t>
        </w:r>
      </w:ins>
      <w:r w:rsidR="00A074B3"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m</w:t>
      </w:r>
      <w:r w:rsidR="004F01DE">
        <w:rPr>
          <w:rFonts w:ascii="Arial" w:hAnsi="Arial" w:cs="Arial"/>
          <w:color w:val="0D0D0D" w:themeColor="text1" w:themeTint="F2"/>
          <w:sz w:val="24"/>
          <w:szCs w:val="24"/>
        </w:rPr>
        <w:t>aksymalnie</w:t>
      </w:r>
      <w:r w:rsidRPr="000631A7">
        <w:rPr>
          <w:rFonts w:ascii="Arial" w:hAnsi="Arial" w:cs="Arial"/>
          <w:color w:val="0D0D0D" w:themeColor="text1" w:themeTint="F2"/>
          <w:sz w:val="24"/>
          <w:szCs w:val="24"/>
        </w:rPr>
        <w:t xml:space="preserve"> 21 dni</w:t>
      </w:r>
      <w:ins w:id="202" w:author="ILONA LINCZOWSKA" w:date="2026-07-22T12:29:00Z" w16du:dateUtc="2026-07-22T10:29:00Z">
        <w:r w:rsidR="00A36DB0">
          <w:rPr>
            <w:rFonts w:ascii="Arial" w:hAnsi="Arial" w:cs="Arial"/>
            <w:color w:val="0D0D0D" w:themeColor="text1" w:themeTint="F2"/>
            <w:sz w:val="24"/>
            <w:szCs w:val="24"/>
          </w:rPr>
          <w:t>/klub;</w:t>
        </w:r>
      </w:ins>
      <w:del w:id="203" w:author="ILONA LINCZOWSKA" w:date="2026-07-22T12:29:00Z" w16du:dateUtc="2026-07-22T10:29:00Z">
        <w:r w:rsidRPr="000631A7" w:rsidDel="00A36DB0">
          <w:rPr>
            <w:rFonts w:ascii="Arial" w:hAnsi="Arial" w:cs="Arial"/>
            <w:color w:val="0D0D0D" w:themeColor="text1" w:themeTint="F2"/>
            <w:sz w:val="24"/>
            <w:szCs w:val="24"/>
          </w:rPr>
          <w:delText xml:space="preserve">;  </w:delText>
        </w:r>
      </w:del>
    </w:p>
    <w:p w14:paraId="4A6FDF78" w14:textId="77777777" w:rsidR="00A074B3" w:rsidRDefault="00EF451A" w:rsidP="000631A7">
      <w:pPr>
        <w:pStyle w:val="Akapitzlist"/>
        <w:numPr>
          <w:ilvl w:val="3"/>
          <w:numId w:val="2"/>
        </w:numPr>
        <w:spacing w:after="0" w:line="360" w:lineRule="auto"/>
        <w:ind w:left="709"/>
        <w:rPr>
          <w:ins w:id="204" w:author="ILONA LINCZOWSKA" w:date="2026-07-22T11:26:00Z" w16du:dateUtc="2026-07-22T09:26:00Z"/>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liczba osób do objęcia wsparciem w ramach działalności </w:t>
      </w:r>
      <w:r w:rsidR="00DA4767" w:rsidRPr="000631A7">
        <w:rPr>
          <w:rFonts w:ascii="Arial" w:hAnsi="Arial" w:cs="Arial"/>
          <w:color w:val="0D0D0D" w:themeColor="text1" w:themeTint="F2"/>
          <w:sz w:val="24"/>
          <w:szCs w:val="24"/>
        </w:rPr>
        <w:t xml:space="preserve">jednego </w:t>
      </w:r>
      <w:r w:rsidRPr="000631A7">
        <w:rPr>
          <w:rFonts w:ascii="Arial" w:hAnsi="Arial" w:cs="Arial"/>
          <w:color w:val="0D0D0D" w:themeColor="text1" w:themeTint="F2"/>
          <w:sz w:val="24"/>
          <w:szCs w:val="24"/>
        </w:rPr>
        <w:t>klubu seniora</w:t>
      </w:r>
      <w:r w:rsidR="00DA4767" w:rsidRPr="000631A7">
        <w:rPr>
          <w:rFonts w:ascii="Arial" w:hAnsi="Arial" w:cs="Arial"/>
          <w:color w:val="0D0D0D" w:themeColor="text1" w:themeTint="F2"/>
          <w:sz w:val="24"/>
          <w:szCs w:val="24"/>
        </w:rPr>
        <w:t>:</w:t>
      </w:r>
      <w:r w:rsidR="002F127A" w:rsidRPr="000631A7">
        <w:rPr>
          <w:rFonts w:ascii="Arial" w:hAnsi="Arial" w:cs="Arial"/>
          <w:color w:val="0D0D0D" w:themeColor="text1" w:themeTint="F2"/>
          <w:sz w:val="24"/>
          <w:szCs w:val="24"/>
        </w:rPr>
        <w:t xml:space="preserve"> </w:t>
      </w:r>
      <w:r w:rsidR="00841EED" w:rsidRPr="000631A7">
        <w:rPr>
          <w:rFonts w:ascii="Arial" w:hAnsi="Arial" w:cs="Arial"/>
          <w:color w:val="0D0D0D" w:themeColor="text1" w:themeTint="F2"/>
          <w:sz w:val="24"/>
          <w:szCs w:val="24"/>
        </w:rPr>
        <w:t xml:space="preserve">minimum </w:t>
      </w:r>
      <w:r w:rsidRPr="000631A7">
        <w:rPr>
          <w:rFonts w:ascii="Arial" w:hAnsi="Arial" w:cs="Arial"/>
          <w:color w:val="0D0D0D" w:themeColor="text1" w:themeTint="F2"/>
          <w:sz w:val="24"/>
          <w:szCs w:val="24"/>
        </w:rPr>
        <w:t>10</w:t>
      </w:r>
      <w:r w:rsidR="00DA4767" w:rsidRPr="000631A7">
        <w:rPr>
          <w:rFonts w:ascii="Arial" w:hAnsi="Arial" w:cs="Arial"/>
          <w:color w:val="0D0D0D" w:themeColor="text1" w:themeTint="F2"/>
          <w:sz w:val="24"/>
          <w:szCs w:val="24"/>
        </w:rPr>
        <w:t>;</w:t>
      </w:r>
      <w:r w:rsidR="00841EED" w:rsidRPr="000631A7">
        <w:rPr>
          <w:rFonts w:ascii="Arial" w:hAnsi="Arial" w:cs="Arial"/>
          <w:color w:val="0D0D0D" w:themeColor="text1" w:themeTint="F2"/>
          <w:sz w:val="24"/>
          <w:szCs w:val="24"/>
        </w:rPr>
        <w:t xml:space="preserve"> </w:t>
      </w:r>
    </w:p>
    <w:p w14:paraId="156E69DA" w14:textId="0E0BAC5E" w:rsidR="00EB0E2C" w:rsidRPr="00EB0E2C" w:rsidDel="004A2606" w:rsidRDefault="00EB0E2C">
      <w:pPr>
        <w:pStyle w:val="Akapitzlist"/>
        <w:spacing w:after="0" w:line="360" w:lineRule="auto"/>
        <w:ind w:left="709"/>
        <w:rPr>
          <w:del w:id="205" w:author="ILONA LINCZOWSKA" w:date="2026-07-22T12:22:00Z" w16du:dateUtc="2026-07-22T10:22:00Z"/>
          <w:rFonts w:ascii="Arial" w:hAnsi="Arial" w:cs="Arial"/>
          <w:b/>
          <w:bCs/>
          <w:color w:val="7030A0"/>
          <w:sz w:val="24"/>
          <w:szCs w:val="24"/>
          <w:rPrChange w:id="206" w:author="ILONA LINCZOWSKA" w:date="2026-07-21T10:14:00Z" w16du:dateUtc="2026-07-21T08:14:00Z">
            <w:rPr>
              <w:del w:id="207" w:author="ILONA LINCZOWSKA" w:date="2026-07-22T12:22:00Z" w16du:dateUtc="2026-07-22T10:22:00Z"/>
              <w:rFonts w:ascii="Arial" w:hAnsi="Arial" w:cs="Arial"/>
              <w:color w:val="0D0D0D" w:themeColor="text1" w:themeTint="F2"/>
              <w:sz w:val="24"/>
              <w:szCs w:val="24"/>
            </w:rPr>
          </w:rPrChange>
        </w:rPr>
        <w:pPrChange w:id="208" w:author="ILONA LINCZOWSKA" w:date="2026-07-21T10:18:00Z" w16du:dateUtc="2026-07-21T08:18:00Z">
          <w:pPr>
            <w:pStyle w:val="Akapitzlist"/>
            <w:numPr>
              <w:ilvl w:val="3"/>
              <w:numId w:val="2"/>
            </w:numPr>
            <w:spacing w:after="0" w:line="360" w:lineRule="auto"/>
            <w:ind w:left="709" w:hanging="360"/>
          </w:pPr>
        </w:pPrChange>
      </w:pPr>
    </w:p>
    <w:p w14:paraId="24BCE241" w14:textId="1DE56ECF" w:rsidR="00A074B3" w:rsidRPr="000631A7" w:rsidRDefault="00175672" w:rsidP="000631A7">
      <w:pPr>
        <w:pStyle w:val="Akapitzlist"/>
        <w:numPr>
          <w:ilvl w:val="3"/>
          <w:numId w:val="2"/>
        </w:numPr>
        <w:spacing w:after="0" w:line="360" w:lineRule="auto"/>
        <w:ind w:left="709"/>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kwota dofinansowania na jednego uczestnika grantu: </w:t>
      </w:r>
      <w:r w:rsidR="00A074B3" w:rsidRPr="000631A7">
        <w:rPr>
          <w:rFonts w:ascii="Arial" w:hAnsi="Arial" w:cs="Arial"/>
          <w:color w:val="0D0D0D" w:themeColor="text1" w:themeTint="F2"/>
          <w:sz w:val="24"/>
          <w:szCs w:val="24"/>
        </w:rPr>
        <w:t xml:space="preserve">maksymalnie </w:t>
      </w:r>
      <w:r w:rsidRPr="000631A7">
        <w:rPr>
          <w:rFonts w:ascii="Arial" w:hAnsi="Arial" w:cs="Arial"/>
          <w:color w:val="0D0D0D" w:themeColor="text1" w:themeTint="F2"/>
          <w:sz w:val="24"/>
          <w:szCs w:val="24"/>
        </w:rPr>
        <w:t>5 000,00 PLN;</w:t>
      </w:r>
    </w:p>
    <w:p w14:paraId="510027C6" w14:textId="77777777" w:rsidR="00A074B3" w:rsidRPr="000631A7" w:rsidRDefault="00175672" w:rsidP="000631A7">
      <w:pPr>
        <w:pStyle w:val="Akapitzlist"/>
        <w:numPr>
          <w:ilvl w:val="3"/>
          <w:numId w:val="2"/>
        </w:numPr>
        <w:spacing w:after="0" w:line="360" w:lineRule="auto"/>
        <w:ind w:left="709"/>
        <w:rPr>
          <w:rFonts w:ascii="Arial" w:hAnsi="Arial" w:cs="Arial"/>
          <w:color w:val="0D0D0D" w:themeColor="text1" w:themeTint="F2"/>
          <w:sz w:val="24"/>
          <w:szCs w:val="24"/>
        </w:rPr>
      </w:pPr>
      <w:r w:rsidRPr="000631A7">
        <w:rPr>
          <w:rFonts w:ascii="Arial" w:hAnsi="Arial" w:cs="Arial"/>
          <w:color w:val="0D0D0D" w:themeColor="text1" w:themeTint="F2"/>
          <w:sz w:val="24"/>
          <w:szCs w:val="24"/>
        </w:rPr>
        <w:t>niedopuszczalna jest realizacja dwóch lub więcej klubów seniora w jednym miejscu, które prowadzone są w tym samym czasie</w:t>
      </w:r>
      <w:r w:rsidR="00A074B3" w:rsidRPr="000631A7">
        <w:rPr>
          <w:rFonts w:ascii="Arial" w:hAnsi="Arial" w:cs="Arial"/>
          <w:color w:val="0D0D0D" w:themeColor="text1" w:themeTint="F2"/>
          <w:sz w:val="24"/>
          <w:szCs w:val="24"/>
        </w:rPr>
        <w:t>;</w:t>
      </w:r>
    </w:p>
    <w:p w14:paraId="0C14137C" w14:textId="58F8ACDE" w:rsidR="00A074B3" w:rsidRPr="000631A7" w:rsidRDefault="00175672" w:rsidP="000631A7">
      <w:pPr>
        <w:pStyle w:val="Akapitzlist"/>
        <w:numPr>
          <w:ilvl w:val="3"/>
          <w:numId w:val="2"/>
        </w:numPr>
        <w:spacing w:after="0" w:line="360" w:lineRule="auto"/>
        <w:ind w:left="709"/>
        <w:rPr>
          <w:rFonts w:ascii="Arial" w:hAnsi="Arial" w:cs="Arial"/>
          <w:color w:val="0D0D0D" w:themeColor="text1" w:themeTint="F2"/>
          <w:sz w:val="24"/>
          <w:szCs w:val="24"/>
        </w:rPr>
      </w:pPr>
      <w:r w:rsidRPr="000631A7">
        <w:rPr>
          <w:rFonts w:ascii="Arial" w:hAnsi="Arial" w:cs="Arial"/>
          <w:color w:val="0D0D0D" w:themeColor="text1" w:themeTint="F2"/>
          <w:sz w:val="24"/>
          <w:szCs w:val="24"/>
        </w:rPr>
        <w:t>limit środków na wyposażenie klub</w:t>
      </w:r>
      <w:r w:rsidR="00A074B3" w:rsidRPr="000631A7">
        <w:rPr>
          <w:rFonts w:ascii="Arial" w:hAnsi="Arial" w:cs="Arial"/>
          <w:color w:val="0D0D0D" w:themeColor="text1" w:themeTint="F2"/>
          <w:sz w:val="24"/>
          <w:szCs w:val="24"/>
        </w:rPr>
        <w:t>ów seniora (dot.</w:t>
      </w:r>
      <w:r w:rsidR="00F8564C" w:rsidRPr="000631A7">
        <w:rPr>
          <w:rFonts w:ascii="Arial" w:hAnsi="Arial" w:cs="Arial"/>
          <w:color w:val="0D0D0D" w:themeColor="text1" w:themeTint="F2"/>
          <w:sz w:val="24"/>
          <w:szCs w:val="24"/>
        </w:rPr>
        <w:t xml:space="preserve"> projektu</w:t>
      </w:r>
      <w:r w:rsidR="00A074B3"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w:t>
      </w:r>
      <w:r w:rsidR="00926400" w:rsidRPr="000631A7">
        <w:rPr>
          <w:rFonts w:ascii="Arial" w:hAnsi="Arial" w:cs="Arial"/>
          <w:color w:val="0D0D0D" w:themeColor="text1" w:themeTint="F2"/>
          <w:sz w:val="24"/>
          <w:szCs w:val="24"/>
        </w:rPr>
        <w:br/>
      </w:r>
      <w:r w:rsidRPr="000631A7">
        <w:rPr>
          <w:rFonts w:ascii="Arial" w:hAnsi="Arial" w:cs="Arial"/>
          <w:color w:val="0D0D0D" w:themeColor="text1" w:themeTint="F2"/>
          <w:sz w:val="24"/>
          <w:szCs w:val="24"/>
        </w:rPr>
        <w:t xml:space="preserve">do 10% kosztów zadań merytorycznych, zgodnie z zapisami Załącznika nr 8 do niniejszego Ogłoszenia; </w:t>
      </w:r>
    </w:p>
    <w:p w14:paraId="754067DC" w14:textId="1C10823F" w:rsidR="002B135D" w:rsidRDefault="00175672" w:rsidP="000631A7">
      <w:pPr>
        <w:pStyle w:val="Akapitzlist"/>
        <w:numPr>
          <w:ilvl w:val="3"/>
          <w:numId w:val="2"/>
        </w:numPr>
        <w:spacing w:after="0" w:line="360" w:lineRule="auto"/>
        <w:ind w:left="709"/>
        <w:rPr>
          <w:rFonts w:ascii="Arial" w:hAnsi="Arial" w:cs="Arial"/>
          <w:color w:val="0D0D0D" w:themeColor="text1" w:themeTint="F2"/>
          <w:sz w:val="24"/>
          <w:szCs w:val="24"/>
        </w:rPr>
      </w:pPr>
      <w:r w:rsidRPr="000631A7">
        <w:rPr>
          <w:rFonts w:ascii="Arial" w:hAnsi="Arial" w:cs="Arial"/>
          <w:color w:val="0D0D0D" w:themeColor="text1" w:themeTint="F2"/>
          <w:sz w:val="24"/>
          <w:szCs w:val="24"/>
        </w:rPr>
        <w:t>limit środków na realizację form towarzyszących: do 30% kosztów zadań merytorycznych</w:t>
      </w:r>
      <w:r w:rsidR="00F8564C" w:rsidRPr="000631A7">
        <w:rPr>
          <w:rFonts w:ascii="Arial" w:hAnsi="Arial" w:cs="Arial"/>
          <w:color w:val="0D0D0D" w:themeColor="text1" w:themeTint="F2"/>
          <w:sz w:val="24"/>
          <w:szCs w:val="24"/>
        </w:rPr>
        <w:t xml:space="preserve"> (dot. projektu)</w:t>
      </w:r>
      <w:r w:rsidRPr="000631A7">
        <w:rPr>
          <w:rFonts w:ascii="Arial" w:hAnsi="Arial" w:cs="Arial"/>
          <w:color w:val="0D0D0D" w:themeColor="text1" w:themeTint="F2"/>
          <w:sz w:val="24"/>
          <w:szCs w:val="24"/>
        </w:rPr>
        <w:t>, zgodnie z zapisami Załącznika nr 8 do niniejszego Ogłoszenia.</w:t>
      </w:r>
    </w:p>
    <w:p w14:paraId="1E56E317" w14:textId="3C191568" w:rsidR="00C9060C" w:rsidRPr="000631A7" w:rsidRDefault="00C9060C" w:rsidP="000631A7">
      <w:pPr>
        <w:spacing w:after="0" w:line="360" w:lineRule="auto"/>
        <w:rPr>
          <w:rFonts w:ascii="Arial" w:hAnsi="Arial" w:cs="Arial"/>
          <w:color w:val="0D0D0D" w:themeColor="text1" w:themeTint="F2"/>
          <w:sz w:val="24"/>
          <w:szCs w:val="24"/>
        </w:rPr>
      </w:pPr>
    </w:p>
    <w:p w14:paraId="0652AEE5" w14:textId="0D958CA8" w:rsidR="0070736E" w:rsidRPr="000631A7" w:rsidRDefault="0070736E" w:rsidP="000631A7">
      <w:pPr>
        <w:pStyle w:val="Nagwek1"/>
        <w:spacing w:before="0" w:after="0" w:line="360" w:lineRule="auto"/>
        <w:rPr>
          <w:rFonts w:ascii="Arial" w:hAnsi="Arial" w:cs="Arial"/>
          <w:color w:val="0D0D0D" w:themeColor="text1" w:themeTint="F2"/>
          <w:sz w:val="24"/>
          <w:szCs w:val="24"/>
        </w:rPr>
      </w:pPr>
      <w:bookmarkStart w:id="209" w:name="_Toc181907913"/>
      <w:r w:rsidRPr="000631A7">
        <w:rPr>
          <w:rFonts w:ascii="Arial" w:hAnsi="Arial" w:cs="Arial"/>
          <w:color w:val="0D0D0D" w:themeColor="text1" w:themeTint="F2"/>
          <w:sz w:val="24"/>
          <w:szCs w:val="24"/>
        </w:rPr>
        <w:t>§</w:t>
      </w:r>
      <w:r w:rsidR="00A074B3" w:rsidRPr="000631A7">
        <w:rPr>
          <w:rFonts w:ascii="Arial" w:hAnsi="Arial" w:cs="Arial"/>
          <w:color w:val="0D0D0D" w:themeColor="text1" w:themeTint="F2"/>
          <w:sz w:val="24"/>
          <w:szCs w:val="24"/>
        </w:rPr>
        <w:t xml:space="preserve"> </w:t>
      </w:r>
      <w:r w:rsidR="00147E98" w:rsidRPr="000631A7">
        <w:rPr>
          <w:rFonts w:ascii="Arial" w:hAnsi="Arial" w:cs="Arial"/>
          <w:color w:val="0D0D0D" w:themeColor="text1" w:themeTint="F2"/>
          <w:sz w:val="24"/>
          <w:szCs w:val="24"/>
        </w:rPr>
        <w:t>5</w:t>
      </w:r>
      <w:r w:rsidRPr="000631A7">
        <w:rPr>
          <w:rFonts w:ascii="Arial" w:hAnsi="Arial" w:cs="Arial"/>
          <w:color w:val="0D0D0D" w:themeColor="text1" w:themeTint="F2"/>
          <w:sz w:val="24"/>
          <w:szCs w:val="24"/>
        </w:rPr>
        <w:t>. Informacja finansowa</w:t>
      </w:r>
      <w:bookmarkEnd w:id="209"/>
    </w:p>
    <w:p w14:paraId="2D0C29E2" w14:textId="77777777" w:rsidR="0070736E" w:rsidRPr="000631A7" w:rsidRDefault="0070736E" w:rsidP="000631A7">
      <w:pPr>
        <w:numPr>
          <w:ilvl w:val="0"/>
          <w:numId w:val="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Najważniejsze informacje finansowe dotyczące postępowania i projektów przedstawione są w poniższej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0" w:author="ILONA LINCZOWSKA" w:date="2026-07-22T12:27:00Z" w16du:dateUtc="2026-07-22T10:2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47"/>
        <w:gridCol w:w="5090"/>
        <w:gridCol w:w="3025"/>
        <w:tblGridChange w:id="211">
          <w:tblGrid>
            <w:gridCol w:w="947"/>
            <w:gridCol w:w="5090"/>
            <w:gridCol w:w="3025"/>
          </w:tblGrid>
        </w:tblGridChange>
      </w:tblGrid>
      <w:tr w:rsidR="00EB3664" w:rsidRPr="000631A7" w14:paraId="390E8EA6" w14:textId="77777777" w:rsidTr="004A2606">
        <w:tc>
          <w:tcPr>
            <w:tcW w:w="947" w:type="dxa"/>
            <w:tcPrChange w:id="212" w:author="ILONA LINCZOWSKA" w:date="2026-07-22T12:27:00Z" w16du:dateUtc="2026-07-22T10:27:00Z">
              <w:tcPr>
                <w:tcW w:w="959" w:type="dxa"/>
              </w:tcPr>
            </w:tcPrChange>
          </w:tcPr>
          <w:p w14:paraId="46AFA0C3"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1.1</w:t>
            </w:r>
          </w:p>
        </w:tc>
        <w:tc>
          <w:tcPr>
            <w:tcW w:w="5090" w:type="dxa"/>
            <w:tcPrChange w:id="213" w:author="ILONA LINCZOWSKA" w:date="2026-07-22T12:27:00Z" w16du:dateUtc="2026-07-22T10:27:00Z">
              <w:tcPr>
                <w:tcW w:w="5182" w:type="dxa"/>
              </w:tcPr>
            </w:tcPrChange>
          </w:tcPr>
          <w:p w14:paraId="5AB734A0"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kwota przeznaczona na dofinansowanie projektów objętych grantem w ramach naboru</w:t>
            </w:r>
          </w:p>
        </w:tc>
        <w:tc>
          <w:tcPr>
            <w:tcW w:w="3025" w:type="dxa"/>
            <w:tcPrChange w:id="214" w:author="ILONA LINCZOWSKA" w:date="2026-07-22T12:27:00Z" w16du:dateUtc="2026-07-22T10:27:00Z">
              <w:tcPr>
                <w:tcW w:w="3071" w:type="dxa"/>
              </w:tcPr>
            </w:tcPrChange>
          </w:tcPr>
          <w:p w14:paraId="416ACB85" w14:textId="234DAB34" w:rsidR="00C80503" w:rsidRPr="000631A7" w:rsidRDefault="00175672" w:rsidP="000631A7">
            <w:pPr>
              <w:spacing w:after="0" w:line="360" w:lineRule="auto"/>
              <w:rPr>
                <w:rFonts w:ascii="Arial" w:hAnsi="Arial" w:cs="Arial"/>
                <w:color w:val="0D0D0D" w:themeColor="text1" w:themeTint="F2"/>
                <w:sz w:val="24"/>
                <w:szCs w:val="24"/>
              </w:rPr>
            </w:pPr>
            <w:r w:rsidRPr="009C3703">
              <w:rPr>
                <w:rFonts w:ascii="Arial" w:hAnsi="Arial" w:cs="Arial"/>
                <w:color w:val="0D0D0D" w:themeColor="text1" w:themeTint="F2"/>
                <w:sz w:val="24"/>
                <w:szCs w:val="24"/>
              </w:rPr>
              <w:t>1 500 000</w:t>
            </w:r>
            <w:r w:rsidR="0026725D" w:rsidRPr="009C3703">
              <w:rPr>
                <w:rFonts w:ascii="Arial" w:hAnsi="Arial" w:cs="Arial"/>
                <w:color w:val="0D0D0D" w:themeColor="text1" w:themeTint="F2"/>
                <w:sz w:val="24"/>
                <w:szCs w:val="24"/>
              </w:rPr>
              <w:t>,</w:t>
            </w:r>
            <w:r w:rsidRPr="009C3703">
              <w:rPr>
                <w:rFonts w:ascii="Arial" w:hAnsi="Arial" w:cs="Arial"/>
                <w:color w:val="0D0D0D" w:themeColor="text1" w:themeTint="F2"/>
                <w:sz w:val="24"/>
                <w:szCs w:val="24"/>
              </w:rPr>
              <w:t>00</w:t>
            </w:r>
            <w:r w:rsidR="0026725D" w:rsidRPr="009C3703">
              <w:rPr>
                <w:rFonts w:ascii="Arial" w:hAnsi="Arial" w:cs="Arial"/>
                <w:color w:val="0D0D0D" w:themeColor="text1" w:themeTint="F2"/>
                <w:sz w:val="24"/>
                <w:szCs w:val="24"/>
              </w:rPr>
              <w:t xml:space="preserve"> PLN</w:t>
            </w:r>
          </w:p>
        </w:tc>
      </w:tr>
      <w:tr w:rsidR="00EB3664" w:rsidRPr="000631A7" w14:paraId="5D68BF1F" w14:textId="77777777" w:rsidTr="004A2606">
        <w:tc>
          <w:tcPr>
            <w:tcW w:w="947" w:type="dxa"/>
            <w:tcPrChange w:id="215" w:author="ILONA LINCZOWSKA" w:date="2026-07-22T12:27:00Z" w16du:dateUtc="2026-07-22T10:27:00Z">
              <w:tcPr>
                <w:tcW w:w="959" w:type="dxa"/>
              </w:tcPr>
            </w:tcPrChange>
          </w:tcPr>
          <w:p w14:paraId="7E834E44"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1.2</w:t>
            </w:r>
          </w:p>
        </w:tc>
        <w:tc>
          <w:tcPr>
            <w:tcW w:w="5090" w:type="dxa"/>
            <w:tcPrChange w:id="216" w:author="ILONA LINCZOWSKA" w:date="2026-07-22T12:27:00Z" w16du:dateUtc="2026-07-22T10:27:00Z">
              <w:tcPr>
                <w:tcW w:w="5182" w:type="dxa"/>
              </w:tcPr>
            </w:tcPrChange>
          </w:tcPr>
          <w:p w14:paraId="0E5E905A" w14:textId="56C20BD3"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maksymalna </w:t>
            </w:r>
            <w:ins w:id="217" w:author="Bartłomiej Robotnikowski" w:date="2026-07-20T12:49:00Z" w16du:dateUtc="2026-07-20T10:49:00Z">
              <w:r w:rsidR="005E50A9">
                <w:rPr>
                  <w:rFonts w:ascii="Arial" w:hAnsi="Arial" w:cs="Arial"/>
                  <w:color w:val="0D0D0D" w:themeColor="text1" w:themeTint="F2"/>
                  <w:sz w:val="24"/>
                  <w:szCs w:val="24"/>
                </w:rPr>
                <w:t xml:space="preserve">poziom grantu ze środków EFS+ oraz budżetu Państwa </w:t>
              </w:r>
            </w:ins>
            <w:del w:id="218" w:author="Bartłomiej Robotnikowski" w:date="2026-07-20T12:48:00Z" w16du:dateUtc="2026-07-20T10:48:00Z">
              <w:r w:rsidRPr="000631A7" w:rsidDel="005E50A9">
                <w:rPr>
                  <w:rFonts w:ascii="Arial" w:hAnsi="Arial" w:cs="Arial"/>
                  <w:color w:val="0D0D0D" w:themeColor="text1" w:themeTint="F2"/>
                  <w:sz w:val="24"/>
                  <w:szCs w:val="24"/>
                </w:rPr>
                <w:delText>wartość</w:delText>
              </w:r>
              <w:r w:rsidR="009F67A7" w:rsidRPr="000631A7" w:rsidDel="005E50A9">
                <w:rPr>
                  <w:rFonts w:ascii="Arial" w:hAnsi="Arial" w:cs="Arial"/>
                  <w:color w:val="0D0D0D" w:themeColor="text1" w:themeTint="F2"/>
                  <w:sz w:val="24"/>
                  <w:szCs w:val="24"/>
                </w:rPr>
                <w:delText xml:space="preserve"> </w:delText>
              </w:r>
              <w:r w:rsidRPr="000631A7" w:rsidDel="005E50A9">
                <w:rPr>
                  <w:rFonts w:ascii="Arial" w:hAnsi="Arial" w:cs="Arial"/>
                  <w:color w:val="0D0D0D" w:themeColor="text1" w:themeTint="F2"/>
                  <w:sz w:val="24"/>
                  <w:szCs w:val="24"/>
                </w:rPr>
                <w:delText>środków EFS+</w:delText>
              </w:r>
              <w:r w:rsidR="003A2FFB" w:rsidRPr="000631A7" w:rsidDel="005E50A9">
                <w:rPr>
                  <w:rFonts w:ascii="Arial" w:hAnsi="Arial" w:cs="Arial"/>
                  <w:color w:val="0D0D0D" w:themeColor="text1" w:themeTint="F2"/>
                  <w:sz w:val="24"/>
                  <w:szCs w:val="24"/>
                </w:rPr>
                <w:delText xml:space="preserve"> na poziomie projektu</w:delText>
              </w:r>
              <w:r w:rsidR="00395D27" w:rsidRPr="000631A7" w:rsidDel="005E50A9">
                <w:rPr>
                  <w:rFonts w:ascii="Arial" w:hAnsi="Arial" w:cs="Arial"/>
                  <w:color w:val="0D0D0D" w:themeColor="text1" w:themeTint="F2"/>
                  <w:sz w:val="24"/>
                  <w:szCs w:val="24"/>
                </w:rPr>
                <w:delText xml:space="preserve"> objętego grantem</w:delText>
              </w:r>
            </w:del>
          </w:p>
        </w:tc>
        <w:tc>
          <w:tcPr>
            <w:tcW w:w="3025" w:type="dxa"/>
            <w:tcPrChange w:id="219" w:author="ILONA LINCZOWSKA" w:date="2026-07-22T12:27:00Z" w16du:dateUtc="2026-07-22T10:27:00Z">
              <w:tcPr>
                <w:tcW w:w="3071" w:type="dxa"/>
              </w:tcPr>
            </w:tcPrChange>
          </w:tcPr>
          <w:p w14:paraId="5CD473BB"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95%</w:t>
            </w:r>
          </w:p>
        </w:tc>
      </w:tr>
      <w:tr w:rsidR="00EB3664" w:rsidRPr="000631A7" w14:paraId="33CF8B45" w14:textId="77777777" w:rsidTr="004A2606">
        <w:tc>
          <w:tcPr>
            <w:tcW w:w="947" w:type="dxa"/>
            <w:tcPrChange w:id="220" w:author="ILONA LINCZOWSKA" w:date="2026-07-22T12:27:00Z" w16du:dateUtc="2026-07-22T10:27:00Z">
              <w:tcPr>
                <w:tcW w:w="959" w:type="dxa"/>
              </w:tcPr>
            </w:tcPrChange>
          </w:tcPr>
          <w:p w14:paraId="16790193"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1.3</w:t>
            </w:r>
          </w:p>
        </w:tc>
        <w:tc>
          <w:tcPr>
            <w:tcW w:w="5090" w:type="dxa"/>
            <w:tcPrChange w:id="221" w:author="ILONA LINCZOWSKA" w:date="2026-07-22T12:27:00Z" w16du:dateUtc="2026-07-22T10:27:00Z">
              <w:tcPr>
                <w:tcW w:w="5182" w:type="dxa"/>
              </w:tcPr>
            </w:tcPrChange>
          </w:tcPr>
          <w:p w14:paraId="3B3E1ACD" w14:textId="77777777" w:rsidR="00C80503"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minimalny wkład własny </w:t>
            </w:r>
            <w:proofErr w:type="spellStart"/>
            <w:r w:rsidRPr="000631A7">
              <w:rPr>
                <w:rFonts w:ascii="Arial" w:hAnsi="Arial" w:cs="Arial"/>
                <w:color w:val="0D0D0D" w:themeColor="text1" w:themeTint="F2"/>
                <w:sz w:val="24"/>
                <w:szCs w:val="24"/>
              </w:rPr>
              <w:t>grantobiorcy</w:t>
            </w:r>
            <w:proofErr w:type="spellEnd"/>
          </w:p>
        </w:tc>
        <w:tc>
          <w:tcPr>
            <w:tcW w:w="3025" w:type="dxa"/>
            <w:tcPrChange w:id="222" w:author="ILONA LINCZOWSKA" w:date="2026-07-22T12:27:00Z" w16du:dateUtc="2026-07-22T10:27:00Z">
              <w:tcPr>
                <w:tcW w:w="3071" w:type="dxa"/>
              </w:tcPr>
            </w:tcPrChange>
          </w:tcPr>
          <w:p w14:paraId="5896FF5E" w14:textId="77777777" w:rsidR="00C80503"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5%</w:t>
            </w:r>
          </w:p>
        </w:tc>
      </w:tr>
      <w:tr w:rsidR="00EB3664" w:rsidRPr="000631A7" w:rsidDel="004A2606" w14:paraId="5C58733E" w14:textId="13F365A7" w:rsidTr="004A2606">
        <w:trPr>
          <w:del w:id="223" w:author="ILONA LINCZOWSKA" w:date="2026-07-22T12:27:00Z"/>
        </w:trPr>
        <w:tc>
          <w:tcPr>
            <w:tcW w:w="947" w:type="dxa"/>
            <w:tcPrChange w:id="224" w:author="ILONA LINCZOWSKA" w:date="2026-07-22T12:27:00Z" w16du:dateUtc="2026-07-22T10:27:00Z">
              <w:tcPr>
                <w:tcW w:w="959" w:type="dxa"/>
              </w:tcPr>
            </w:tcPrChange>
          </w:tcPr>
          <w:p w14:paraId="3C1EB2E7" w14:textId="29A757D6" w:rsidR="00C80503" w:rsidRPr="00AE1D35" w:rsidDel="004A2606" w:rsidRDefault="00C80503" w:rsidP="000631A7">
            <w:pPr>
              <w:spacing w:after="0" w:line="360" w:lineRule="auto"/>
              <w:rPr>
                <w:del w:id="225" w:author="ILONA LINCZOWSKA" w:date="2026-07-22T12:27:00Z" w16du:dateUtc="2026-07-22T10:27:00Z"/>
                <w:rFonts w:ascii="Arial" w:hAnsi="Arial" w:cs="Arial"/>
                <w:strike/>
                <w:color w:val="7030A0"/>
                <w:sz w:val="24"/>
                <w:szCs w:val="24"/>
                <w:rPrChange w:id="226" w:author="ILONA LINCZOWSKA" w:date="2026-07-21T10:20:00Z" w16du:dateUtc="2026-07-21T08:20:00Z">
                  <w:rPr>
                    <w:del w:id="227" w:author="ILONA LINCZOWSKA" w:date="2026-07-22T12:27:00Z" w16du:dateUtc="2026-07-22T10:27:00Z"/>
                    <w:rFonts w:ascii="Arial" w:hAnsi="Arial" w:cs="Arial"/>
                    <w:color w:val="0D0D0D" w:themeColor="text1" w:themeTint="F2"/>
                    <w:sz w:val="24"/>
                    <w:szCs w:val="24"/>
                  </w:rPr>
                </w:rPrChange>
              </w:rPr>
            </w:pPr>
            <w:del w:id="228" w:author="ILONA LINCZOWSKA" w:date="2026-07-22T12:27:00Z" w16du:dateUtc="2026-07-22T10:27:00Z">
              <w:r w:rsidRPr="00AE1D35" w:rsidDel="004A2606">
                <w:rPr>
                  <w:rFonts w:ascii="Arial" w:hAnsi="Arial" w:cs="Arial"/>
                  <w:strike/>
                  <w:color w:val="7030A0"/>
                  <w:sz w:val="24"/>
                  <w:szCs w:val="24"/>
                  <w:rPrChange w:id="229" w:author="ILONA LINCZOWSKA" w:date="2026-07-21T10:20:00Z" w16du:dateUtc="2026-07-21T08:20:00Z">
                    <w:rPr>
                      <w:rFonts w:ascii="Arial" w:hAnsi="Arial" w:cs="Arial"/>
                      <w:color w:val="0D0D0D" w:themeColor="text1" w:themeTint="F2"/>
                      <w:sz w:val="24"/>
                      <w:szCs w:val="24"/>
                    </w:rPr>
                  </w:rPrChange>
                </w:rPr>
                <w:delText>1.4</w:delText>
              </w:r>
            </w:del>
          </w:p>
        </w:tc>
        <w:tc>
          <w:tcPr>
            <w:tcW w:w="5090" w:type="dxa"/>
            <w:tcPrChange w:id="230" w:author="ILONA LINCZOWSKA" w:date="2026-07-22T12:27:00Z" w16du:dateUtc="2026-07-22T10:27:00Z">
              <w:tcPr>
                <w:tcW w:w="5182" w:type="dxa"/>
              </w:tcPr>
            </w:tcPrChange>
          </w:tcPr>
          <w:p w14:paraId="00C223C9" w14:textId="4BBE8D47" w:rsidR="00C80503" w:rsidRPr="00AE1D35" w:rsidDel="004A2606" w:rsidRDefault="003A2FFB" w:rsidP="000631A7">
            <w:pPr>
              <w:spacing w:after="0" w:line="360" w:lineRule="auto"/>
              <w:rPr>
                <w:del w:id="231" w:author="ILONA LINCZOWSKA" w:date="2026-07-22T12:27:00Z" w16du:dateUtc="2026-07-22T10:27:00Z"/>
                <w:rFonts w:ascii="Arial" w:hAnsi="Arial" w:cs="Arial"/>
                <w:strike/>
                <w:color w:val="7030A0"/>
                <w:sz w:val="24"/>
                <w:szCs w:val="24"/>
                <w:rPrChange w:id="232" w:author="ILONA LINCZOWSKA" w:date="2026-07-21T10:20:00Z" w16du:dateUtc="2026-07-21T08:20:00Z">
                  <w:rPr>
                    <w:del w:id="233" w:author="ILONA LINCZOWSKA" w:date="2026-07-22T12:27:00Z" w16du:dateUtc="2026-07-22T10:27:00Z"/>
                    <w:rFonts w:ascii="Arial" w:hAnsi="Arial" w:cs="Arial"/>
                    <w:color w:val="0D0D0D" w:themeColor="text1" w:themeTint="F2"/>
                    <w:sz w:val="24"/>
                    <w:szCs w:val="24"/>
                  </w:rPr>
                </w:rPrChange>
              </w:rPr>
            </w:pPr>
            <w:del w:id="234" w:author="ILONA LINCZOWSKA" w:date="2026-07-22T12:27:00Z" w16du:dateUtc="2026-07-22T10:27:00Z">
              <w:r w:rsidRPr="00AE1D35" w:rsidDel="004A2606">
                <w:rPr>
                  <w:rFonts w:ascii="Arial" w:hAnsi="Arial" w:cs="Arial"/>
                  <w:strike/>
                  <w:color w:val="7030A0"/>
                  <w:sz w:val="24"/>
                  <w:szCs w:val="24"/>
                  <w:rPrChange w:id="235" w:author="ILONA LINCZOWSKA" w:date="2026-07-21T10:20:00Z" w16du:dateUtc="2026-07-21T08:20:00Z">
                    <w:rPr>
                      <w:rFonts w:ascii="Arial" w:hAnsi="Arial" w:cs="Arial"/>
                      <w:color w:val="0D0D0D" w:themeColor="text1" w:themeTint="F2"/>
                      <w:sz w:val="24"/>
                      <w:szCs w:val="24"/>
                    </w:rPr>
                  </w:rPrChange>
                </w:rPr>
                <w:delText>maksymalny dopuszczalny poziom dofinansowania projektu grantowego</w:delText>
              </w:r>
            </w:del>
          </w:p>
        </w:tc>
        <w:tc>
          <w:tcPr>
            <w:tcW w:w="3025" w:type="dxa"/>
            <w:tcPrChange w:id="236" w:author="ILONA LINCZOWSKA" w:date="2026-07-22T12:27:00Z" w16du:dateUtc="2026-07-22T10:27:00Z">
              <w:tcPr>
                <w:tcW w:w="3071" w:type="dxa"/>
              </w:tcPr>
            </w:tcPrChange>
          </w:tcPr>
          <w:p w14:paraId="32E37DA8" w14:textId="49CE8C91" w:rsidR="00C80503" w:rsidRPr="00AE1D35" w:rsidDel="004A2606" w:rsidRDefault="003A2FFB" w:rsidP="000631A7">
            <w:pPr>
              <w:spacing w:after="0" w:line="360" w:lineRule="auto"/>
              <w:rPr>
                <w:del w:id="237" w:author="ILONA LINCZOWSKA" w:date="2026-07-22T12:27:00Z" w16du:dateUtc="2026-07-22T10:27:00Z"/>
                <w:rFonts w:ascii="Arial" w:hAnsi="Arial" w:cs="Arial"/>
                <w:strike/>
                <w:color w:val="7030A0"/>
                <w:sz w:val="24"/>
                <w:szCs w:val="24"/>
                <w:rPrChange w:id="238" w:author="ILONA LINCZOWSKA" w:date="2026-07-21T10:20:00Z" w16du:dateUtc="2026-07-21T08:20:00Z">
                  <w:rPr>
                    <w:del w:id="239" w:author="ILONA LINCZOWSKA" w:date="2026-07-22T12:27:00Z" w16du:dateUtc="2026-07-22T10:27:00Z"/>
                    <w:rFonts w:ascii="Arial" w:hAnsi="Arial" w:cs="Arial"/>
                    <w:color w:val="0D0D0D" w:themeColor="text1" w:themeTint="F2"/>
                    <w:sz w:val="24"/>
                    <w:szCs w:val="24"/>
                  </w:rPr>
                </w:rPrChange>
              </w:rPr>
            </w:pPr>
            <w:del w:id="240" w:author="ILONA LINCZOWSKA" w:date="2026-07-22T12:27:00Z" w16du:dateUtc="2026-07-22T10:27:00Z">
              <w:r w:rsidRPr="00AE1D35" w:rsidDel="004A2606">
                <w:rPr>
                  <w:rFonts w:ascii="Arial" w:hAnsi="Arial" w:cs="Arial"/>
                  <w:strike/>
                  <w:color w:val="7030A0"/>
                  <w:sz w:val="24"/>
                  <w:szCs w:val="24"/>
                  <w:rPrChange w:id="241" w:author="ILONA LINCZOWSKA" w:date="2026-07-21T10:20:00Z" w16du:dateUtc="2026-07-21T08:20:00Z">
                    <w:rPr>
                      <w:rFonts w:ascii="Arial" w:hAnsi="Arial" w:cs="Arial"/>
                      <w:color w:val="0D0D0D" w:themeColor="text1" w:themeTint="F2"/>
                      <w:sz w:val="24"/>
                      <w:szCs w:val="24"/>
                    </w:rPr>
                  </w:rPrChange>
                </w:rPr>
                <w:delText>95%</w:delText>
              </w:r>
            </w:del>
          </w:p>
        </w:tc>
      </w:tr>
      <w:tr w:rsidR="00EB3664" w:rsidRPr="000631A7" w14:paraId="0895846F" w14:textId="77777777" w:rsidTr="004A2606">
        <w:tc>
          <w:tcPr>
            <w:tcW w:w="947" w:type="dxa"/>
            <w:tcPrChange w:id="242" w:author="ILONA LINCZOWSKA" w:date="2026-07-22T12:27:00Z" w16du:dateUtc="2026-07-22T10:27:00Z">
              <w:tcPr>
                <w:tcW w:w="959" w:type="dxa"/>
              </w:tcPr>
            </w:tcPrChange>
          </w:tcPr>
          <w:p w14:paraId="4849F55D"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1.5</w:t>
            </w:r>
          </w:p>
        </w:tc>
        <w:tc>
          <w:tcPr>
            <w:tcW w:w="5090" w:type="dxa"/>
            <w:tcPrChange w:id="243" w:author="ILONA LINCZOWSKA" w:date="2026-07-22T12:27:00Z" w16du:dateUtc="2026-07-22T10:27:00Z">
              <w:tcPr>
                <w:tcW w:w="5182" w:type="dxa"/>
              </w:tcPr>
            </w:tcPrChange>
          </w:tcPr>
          <w:p w14:paraId="5856DF3A" w14:textId="61FF0E0B" w:rsidR="00C80503"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maksymalna wartość </w:t>
            </w:r>
            <w:del w:id="244" w:author="Bartłomiej Robotnikowski" w:date="2026-07-20T12:49:00Z" w16du:dateUtc="2026-07-20T10:49:00Z">
              <w:r w:rsidRPr="000631A7" w:rsidDel="005E50A9">
                <w:rPr>
                  <w:rFonts w:ascii="Arial" w:hAnsi="Arial" w:cs="Arial"/>
                  <w:color w:val="0D0D0D" w:themeColor="text1" w:themeTint="F2"/>
                  <w:sz w:val="24"/>
                  <w:szCs w:val="24"/>
                </w:rPr>
                <w:delText>dofinansowania projektu objętego grantem</w:delText>
              </w:r>
            </w:del>
            <w:ins w:id="245" w:author="Bartłomiej Robotnikowski" w:date="2026-07-20T12:49:00Z" w16du:dateUtc="2026-07-20T10:49:00Z">
              <w:r w:rsidR="005E50A9">
                <w:rPr>
                  <w:rFonts w:ascii="Arial" w:hAnsi="Arial" w:cs="Arial"/>
                  <w:color w:val="0D0D0D" w:themeColor="text1" w:themeTint="F2"/>
                  <w:sz w:val="24"/>
                  <w:szCs w:val="24"/>
                </w:rPr>
                <w:t>grantu</w:t>
              </w:r>
            </w:ins>
          </w:p>
        </w:tc>
        <w:tc>
          <w:tcPr>
            <w:tcW w:w="3025" w:type="dxa"/>
            <w:tcPrChange w:id="246" w:author="ILONA LINCZOWSKA" w:date="2026-07-22T12:27:00Z" w16du:dateUtc="2026-07-22T10:27:00Z">
              <w:tcPr>
                <w:tcW w:w="3071" w:type="dxa"/>
              </w:tcPr>
            </w:tcPrChange>
          </w:tcPr>
          <w:p w14:paraId="17BEAA3C" w14:textId="77777777" w:rsidR="00C80503" w:rsidRPr="000631A7" w:rsidRDefault="00EF451A"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100</w:t>
            </w:r>
            <w:r w:rsidR="00CF1A59" w:rsidRPr="000631A7">
              <w:rPr>
                <w:rFonts w:ascii="Arial" w:hAnsi="Arial" w:cs="Arial"/>
                <w:color w:val="0D0D0D" w:themeColor="text1" w:themeTint="F2"/>
                <w:sz w:val="24"/>
                <w:szCs w:val="24"/>
              </w:rPr>
              <w:t> 000,00</w:t>
            </w:r>
            <w:r w:rsidR="003A2FFB" w:rsidRPr="000631A7">
              <w:rPr>
                <w:rFonts w:ascii="Arial" w:hAnsi="Arial" w:cs="Arial"/>
                <w:color w:val="0D0D0D" w:themeColor="text1" w:themeTint="F2"/>
                <w:sz w:val="24"/>
                <w:szCs w:val="24"/>
              </w:rPr>
              <w:t xml:space="preserve"> PLN</w:t>
            </w:r>
          </w:p>
        </w:tc>
      </w:tr>
      <w:tr w:rsidR="00EB3664" w:rsidRPr="000631A7" w14:paraId="4D5EFC29" w14:textId="77777777" w:rsidTr="004A2606">
        <w:tc>
          <w:tcPr>
            <w:tcW w:w="947" w:type="dxa"/>
            <w:tcPrChange w:id="247" w:author="ILONA LINCZOWSKA" w:date="2026-07-22T12:27:00Z" w16du:dateUtc="2026-07-22T10:27:00Z">
              <w:tcPr>
                <w:tcW w:w="959" w:type="dxa"/>
              </w:tcPr>
            </w:tcPrChange>
          </w:tcPr>
          <w:p w14:paraId="6B06587C" w14:textId="77777777" w:rsidR="00C80503" w:rsidRPr="000631A7" w:rsidRDefault="00C80503"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1.6</w:t>
            </w:r>
          </w:p>
        </w:tc>
        <w:tc>
          <w:tcPr>
            <w:tcW w:w="5090" w:type="dxa"/>
            <w:tcPrChange w:id="248" w:author="ILONA LINCZOWSKA" w:date="2026-07-22T12:27:00Z" w16du:dateUtc="2026-07-22T10:27:00Z">
              <w:tcPr>
                <w:tcW w:w="5182" w:type="dxa"/>
              </w:tcPr>
            </w:tcPrChange>
          </w:tcPr>
          <w:p w14:paraId="6D7D75CB" w14:textId="1C3DB2CF" w:rsidR="00C80503"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minimalna wartość </w:t>
            </w:r>
            <w:del w:id="249" w:author="Bartłomiej Robotnikowski" w:date="2026-07-20T12:49:00Z" w16du:dateUtc="2026-07-20T10:49:00Z">
              <w:r w:rsidRPr="000631A7" w:rsidDel="005E50A9">
                <w:rPr>
                  <w:rFonts w:ascii="Arial" w:hAnsi="Arial" w:cs="Arial"/>
                  <w:color w:val="0D0D0D" w:themeColor="text1" w:themeTint="F2"/>
                  <w:sz w:val="24"/>
                  <w:szCs w:val="24"/>
                </w:rPr>
                <w:delText>dofinansowania projektu objętego grantem</w:delText>
              </w:r>
            </w:del>
            <w:ins w:id="250" w:author="Bartłomiej Robotnikowski" w:date="2026-07-20T12:49:00Z" w16du:dateUtc="2026-07-20T10:49:00Z">
              <w:r w:rsidR="005E50A9">
                <w:rPr>
                  <w:rFonts w:ascii="Arial" w:hAnsi="Arial" w:cs="Arial"/>
                  <w:color w:val="0D0D0D" w:themeColor="text1" w:themeTint="F2"/>
                  <w:sz w:val="24"/>
                  <w:szCs w:val="24"/>
                </w:rPr>
                <w:t>grantu</w:t>
              </w:r>
            </w:ins>
          </w:p>
        </w:tc>
        <w:tc>
          <w:tcPr>
            <w:tcW w:w="3025" w:type="dxa"/>
            <w:tcPrChange w:id="251" w:author="ILONA LINCZOWSKA" w:date="2026-07-22T12:27:00Z" w16du:dateUtc="2026-07-22T10:27:00Z">
              <w:tcPr>
                <w:tcW w:w="3071" w:type="dxa"/>
              </w:tcPr>
            </w:tcPrChange>
          </w:tcPr>
          <w:p w14:paraId="011CEA8E" w14:textId="77777777" w:rsidR="00C80503" w:rsidRPr="000631A7" w:rsidRDefault="002D539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20 000,00 PLN</w:t>
            </w:r>
          </w:p>
        </w:tc>
      </w:tr>
      <w:tr w:rsidR="00EB3664" w:rsidRPr="000631A7" w14:paraId="453D899B" w14:textId="77777777" w:rsidTr="004A2606">
        <w:tc>
          <w:tcPr>
            <w:tcW w:w="947" w:type="dxa"/>
            <w:tcPrChange w:id="252" w:author="ILONA LINCZOWSKA" w:date="2026-07-22T12:27:00Z" w16du:dateUtc="2026-07-22T10:27:00Z">
              <w:tcPr>
                <w:tcW w:w="959" w:type="dxa"/>
              </w:tcPr>
            </w:tcPrChange>
          </w:tcPr>
          <w:p w14:paraId="4FFCA209" w14:textId="77777777" w:rsidR="009F67A7" w:rsidRPr="000631A7" w:rsidRDefault="009F67A7"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1.7</w:t>
            </w:r>
          </w:p>
        </w:tc>
        <w:tc>
          <w:tcPr>
            <w:tcW w:w="5090" w:type="dxa"/>
            <w:tcPrChange w:id="253" w:author="ILONA LINCZOWSKA" w:date="2026-07-22T12:27:00Z" w16du:dateUtc="2026-07-22T10:27:00Z">
              <w:tcPr>
                <w:tcW w:w="5182" w:type="dxa"/>
              </w:tcPr>
            </w:tcPrChange>
          </w:tcPr>
          <w:p w14:paraId="29E12337" w14:textId="77777777" w:rsidR="009F67A7" w:rsidRPr="000631A7" w:rsidRDefault="00D61DB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f</w:t>
            </w:r>
            <w:r w:rsidR="009F67A7" w:rsidRPr="000631A7">
              <w:rPr>
                <w:rFonts w:ascii="Arial" w:hAnsi="Arial" w:cs="Arial"/>
                <w:color w:val="0D0D0D" w:themeColor="text1" w:themeTint="F2"/>
                <w:sz w:val="24"/>
                <w:szCs w:val="24"/>
              </w:rPr>
              <w:t>orma wsparcia</w:t>
            </w:r>
          </w:p>
        </w:tc>
        <w:tc>
          <w:tcPr>
            <w:tcW w:w="3025" w:type="dxa"/>
            <w:tcPrChange w:id="254" w:author="ILONA LINCZOWSKA" w:date="2026-07-22T12:27:00Z" w16du:dateUtc="2026-07-22T10:27:00Z">
              <w:tcPr>
                <w:tcW w:w="3071" w:type="dxa"/>
              </w:tcPr>
            </w:tcPrChange>
          </w:tcPr>
          <w:p w14:paraId="3D10B6B1" w14:textId="77777777" w:rsidR="009F67A7" w:rsidRPr="000631A7" w:rsidRDefault="00EB612A"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G</w:t>
            </w:r>
            <w:r w:rsidR="00D062BF" w:rsidRPr="000631A7">
              <w:rPr>
                <w:rFonts w:ascii="Arial" w:hAnsi="Arial" w:cs="Arial"/>
                <w:color w:val="0D0D0D" w:themeColor="text1" w:themeTint="F2"/>
                <w:sz w:val="24"/>
                <w:szCs w:val="24"/>
              </w:rPr>
              <w:t>rant</w:t>
            </w:r>
          </w:p>
        </w:tc>
      </w:tr>
      <w:tr w:rsidR="00EB3664" w:rsidRPr="000631A7" w14:paraId="11E97D8C" w14:textId="77777777" w:rsidTr="004A2606">
        <w:tc>
          <w:tcPr>
            <w:tcW w:w="947" w:type="dxa"/>
            <w:tcPrChange w:id="255" w:author="ILONA LINCZOWSKA" w:date="2026-07-22T12:27:00Z" w16du:dateUtc="2026-07-22T10:27:00Z">
              <w:tcPr>
                <w:tcW w:w="959" w:type="dxa"/>
              </w:tcPr>
            </w:tcPrChange>
          </w:tcPr>
          <w:p w14:paraId="64D4C8F6" w14:textId="77777777" w:rsidR="003A2FFB"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r w:rsidR="009F67A7" w:rsidRPr="000631A7">
              <w:rPr>
                <w:rFonts w:ascii="Arial" w:hAnsi="Arial" w:cs="Arial"/>
                <w:color w:val="0D0D0D" w:themeColor="text1" w:themeTint="F2"/>
                <w:sz w:val="24"/>
                <w:szCs w:val="24"/>
              </w:rPr>
              <w:t>8</w:t>
            </w:r>
          </w:p>
        </w:tc>
        <w:tc>
          <w:tcPr>
            <w:tcW w:w="5090" w:type="dxa"/>
            <w:tcPrChange w:id="256" w:author="ILONA LINCZOWSKA" w:date="2026-07-22T12:27:00Z" w16du:dateUtc="2026-07-22T10:27:00Z">
              <w:tcPr>
                <w:tcW w:w="5182" w:type="dxa"/>
              </w:tcPr>
            </w:tcPrChange>
          </w:tcPr>
          <w:p w14:paraId="522E7469" w14:textId="77777777" w:rsidR="003A2FFB" w:rsidRPr="000631A7" w:rsidRDefault="003A2FFB"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dopuszczalny cross-</w:t>
            </w:r>
            <w:proofErr w:type="spellStart"/>
            <w:r w:rsidRPr="000631A7">
              <w:rPr>
                <w:rFonts w:ascii="Arial" w:hAnsi="Arial" w:cs="Arial"/>
                <w:color w:val="0D0D0D" w:themeColor="text1" w:themeTint="F2"/>
                <w:sz w:val="24"/>
                <w:szCs w:val="24"/>
              </w:rPr>
              <w:t>financing</w:t>
            </w:r>
            <w:proofErr w:type="spellEnd"/>
          </w:p>
        </w:tc>
        <w:tc>
          <w:tcPr>
            <w:tcW w:w="3025" w:type="dxa"/>
            <w:tcPrChange w:id="257" w:author="ILONA LINCZOWSKA" w:date="2026-07-22T12:27:00Z" w16du:dateUtc="2026-07-22T10:27:00Z">
              <w:tcPr>
                <w:tcW w:w="3071" w:type="dxa"/>
              </w:tcPr>
            </w:tcPrChange>
          </w:tcPr>
          <w:p w14:paraId="5B34C153" w14:textId="77777777" w:rsidR="003A2FFB" w:rsidRPr="000631A7" w:rsidRDefault="00D61DBE"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NIE DOTYCZY</w:t>
            </w:r>
          </w:p>
        </w:tc>
      </w:tr>
    </w:tbl>
    <w:p w14:paraId="45822905" w14:textId="77777777" w:rsidR="0070736E" w:rsidRPr="000631A7" w:rsidRDefault="0070736E" w:rsidP="000631A7">
      <w:pPr>
        <w:numPr>
          <w:ilvl w:val="0"/>
          <w:numId w:val="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Maksymalny dopuszczalny poziom dofinansowania projektu </w:t>
      </w:r>
      <w:r w:rsidR="007F4702" w:rsidRPr="000631A7">
        <w:rPr>
          <w:rFonts w:ascii="Arial" w:hAnsi="Arial" w:cs="Arial"/>
          <w:color w:val="0D0D0D" w:themeColor="text1" w:themeTint="F2"/>
          <w:sz w:val="24"/>
          <w:szCs w:val="24"/>
        </w:rPr>
        <w:t xml:space="preserve">objętego </w:t>
      </w:r>
      <w:r w:rsidRPr="000631A7">
        <w:rPr>
          <w:rFonts w:ascii="Arial" w:hAnsi="Arial" w:cs="Arial"/>
          <w:color w:val="0D0D0D" w:themeColor="text1" w:themeTint="F2"/>
          <w:sz w:val="24"/>
          <w:szCs w:val="24"/>
        </w:rPr>
        <w:t>grant</w:t>
      </w:r>
      <w:r w:rsidR="007F4702" w:rsidRPr="000631A7">
        <w:rPr>
          <w:rFonts w:ascii="Arial" w:hAnsi="Arial" w:cs="Arial"/>
          <w:color w:val="0D0D0D" w:themeColor="text1" w:themeTint="F2"/>
          <w:sz w:val="24"/>
          <w:szCs w:val="24"/>
        </w:rPr>
        <w:t>em</w:t>
      </w:r>
      <w:r w:rsidRPr="000631A7">
        <w:rPr>
          <w:rFonts w:ascii="Arial" w:hAnsi="Arial" w:cs="Arial"/>
          <w:color w:val="0D0D0D" w:themeColor="text1" w:themeTint="F2"/>
          <w:sz w:val="24"/>
          <w:szCs w:val="24"/>
        </w:rPr>
        <w:t xml:space="preserve"> oznacza procent wydatków kwalifikowalnych projektu, który może zostać objęty finansowaniem UE</w:t>
      </w:r>
      <w:r w:rsidR="007F4702"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z zastrzeżeniem</w:t>
      </w:r>
      <w:r w:rsidR="007F4702"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że umowa o </w:t>
      </w:r>
      <w:r w:rsidR="007F4702"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może zawierać odstępstwa w tym zakresie.</w:t>
      </w:r>
    </w:p>
    <w:p w14:paraId="2D6C7165"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258" w:name="_Toc181907914"/>
      <w:r w:rsidRPr="000631A7">
        <w:rPr>
          <w:rFonts w:ascii="Arial" w:hAnsi="Arial" w:cs="Arial"/>
          <w:color w:val="0D0D0D" w:themeColor="text1" w:themeTint="F2"/>
          <w:sz w:val="24"/>
          <w:szCs w:val="24"/>
        </w:rPr>
        <w:t>§6. Wymagania dotyczące projektów</w:t>
      </w:r>
      <w:r w:rsidR="00395D27" w:rsidRPr="000631A7">
        <w:rPr>
          <w:rFonts w:ascii="Arial" w:hAnsi="Arial" w:cs="Arial"/>
          <w:color w:val="0D0D0D" w:themeColor="text1" w:themeTint="F2"/>
          <w:sz w:val="24"/>
          <w:szCs w:val="24"/>
        </w:rPr>
        <w:t xml:space="preserve"> objętych grantem</w:t>
      </w:r>
      <w:bookmarkEnd w:id="258"/>
    </w:p>
    <w:p w14:paraId="3446FB98" w14:textId="77777777"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59" w:name="_Toc181907915"/>
      <w:r w:rsidRPr="000631A7">
        <w:rPr>
          <w:rFonts w:ascii="Arial" w:hAnsi="Arial" w:cs="Arial"/>
          <w:i w:val="0"/>
          <w:iCs w:val="0"/>
          <w:color w:val="0D0D0D" w:themeColor="text1" w:themeTint="F2"/>
          <w:sz w:val="24"/>
          <w:szCs w:val="24"/>
        </w:rPr>
        <w:t>Okres reali</w:t>
      </w:r>
      <w:r w:rsidR="00496791" w:rsidRPr="000631A7">
        <w:rPr>
          <w:rFonts w:ascii="Arial" w:hAnsi="Arial" w:cs="Arial"/>
          <w:i w:val="0"/>
          <w:iCs w:val="0"/>
          <w:color w:val="0D0D0D" w:themeColor="text1" w:themeTint="F2"/>
          <w:sz w:val="24"/>
          <w:szCs w:val="24"/>
        </w:rPr>
        <w:t>z</w:t>
      </w:r>
      <w:r w:rsidRPr="000631A7">
        <w:rPr>
          <w:rFonts w:ascii="Arial" w:hAnsi="Arial" w:cs="Arial"/>
          <w:i w:val="0"/>
          <w:iCs w:val="0"/>
          <w:color w:val="0D0D0D" w:themeColor="text1" w:themeTint="F2"/>
          <w:sz w:val="24"/>
          <w:szCs w:val="24"/>
        </w:rPr>
        <w:t>acji projektu</w:t>
      </w:r>
      <w:bookmarkEnd w:id="259"/>
    </w:p>
    <w:p w14:paraId="222ED023" w14:textId="10990D20" w:rsidR="00487655" w:rsidRPr="000631A7" w:rsidRDefault="00D61DB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Okres realizacji projektu objętego grantem musi mieścić się w okresie </w:t>
      </w:r>
      <w:r w:rsidRPr="004A2606">
        <w:rPr>
          <w:rFonts w:ascii="Arial" w:hAnsi="Arial" w:cs="Arial"/>
          <w:b/>
          <w:bCs/>
          <w:color w:val="0D0D0D" w:themeColor="text1" w:themeTint="F2"/>
          <w:sz w:val="24"/>
          <w:szCs w:val="24"/>
        </w:rPr>
        <w:t xml:space="preserve">od </w:t>
      </w:r>
      <w:ins w:id="260" w:author="ILONA LINCZOWSKA" w:date="2026-07-21T10:23:00Z" w16du:dateUtc="2026-07-21T08:23:00Z">
        <w:r w:rsidR="00AE1D35" w:rsidRPr="004A2606">
          <w:rPr>
            <w:rFonts w:ascii="Arial" w:hAnsi="Arial" w:cs="Arial"/>
            <w:b/>
            <w:bCs/>
            <w:color w:val="0D0D0D" w:themeColor="text1" w:themeTint="F2"/>
            <w:sz w:val="24"/>
            <w:szCs w:val="24"/>
            <w:rPrChange w:id="261" w:author="ILONA LINCZOWSKA" w:date="2026-07-22T12:27:00Z" w16du:dateUtc="2026-07-22T10:27:00Z">
              <w:rPr>
                <w:rFonts w:ascii="Arial" w:hAnsi="Arial" w:cs="Arial"/>
                <w:b/>
                <w:bCs/>
                <w:color w:val="7030A0"/>
                <w:sz w:val="24"/>
                <w:szCs w:val="24"/>
              </w:rPr>
            </w:rPrChange>
          </w:rPr>
          <w:t>23</w:t>
        </w:r>
      </w:ins>
      <w:del w:id="262" w:author="ILONA LINCZOWSKA" w:date="2026-07-21T10:22:00Z" w16du:dateUtc="2026-07-21T08:22:00Z">
        <w:r w:rsidR="00175672" w:rsidRPr="004A2606" w:rsidDel="00AE1D35">
          <w:rPr>
            <w:rFonts w:ascii="Arial" w:hAnsi="Arial" w:cs="Arial"/>
            <w:b/>
            <w:bCs/>
            <w:color w:val="0D0D0D" w:themeColor="text1" w:themeTint="F2"/>
            <w:sz w:val="24"/>
            <w:szCs w:val="24"/>
          </w:rPr>
          <w:delText>16</w:delText>
        </w:r>
      </w:del>
      <w:r w:rsidR="00175672" w:rsidRPr="004A2606">
        <w:rPr>
          <w:rFonts w:ascii="Arial" w:hAnsi="Arial" w:cs="Arial"/>
          <w:b/>
          <w:bCs/>
          <w:color w:val="0D0D0D" w:themeColor="text1" w:themeTint="F2"/>
          <w:sz w:val="24"/>
          <w:szCs w:val="24"/>
        </w:rPr>
        <w:t xml:space="preserve"> </w:t>
      </w:r>
      <w:del w:id="263" w:author="ILONA LINCZOWSKA" w:date="2026-07-21T10:22:00Z" w16du:dateUtc="2026-07-21T08:22:00Z">
        <w:r w:rsidR="00175672" w:rsidRPr="000A3E46" w:rsidDel="00AE1D35">
          <w:rPr>
            <w:rFonts w:ascii="Arial" w:hAnsi="Arial" w:cs="Arial"/>
            <w:b/>
            <w:bCs/>
            <w:color w:val="0D0D0D" w:themeColor="text1" w:themeTint="F2"/>
            <w:sz w:val="24"/>
            <w:szCs w:val="24"/>
            <w:rPrChange w:id="264" w:author="ILONA LINCZOWSKA" w:date="2026-07-22T13:50:00Z" w16du:dateUtc="2026-07-22T11:50:00Z">
              <w:rPr>
                <w:rFonts w:ascii="Arial" w:hAnsi="Arial" w:cs="Arial"/>
                <w:b/>
                <w:bCs/>
                <w:color w:val="0D0D0D" w:themeColor="text1" w:themeTint="F2"/>
                <w:sz w:val="24"/>
                <w:szCs w:val="24"/>
              </w:rPr>
            </w:rPrChange>
          </w:rPr>
          <w:delText>listopada</w:delText>
        </w:r>
        <w:r w:rsidR="00423610" w:rsidRPr="000A3E46" w:rsidDel="00AE1D35">
          <w:rPr>
            <w:rFonts w:ascii="Arial" w:hAnsi="Arial" w:cs="Arial"/>
            <w:b/>
            <w:bCs/>
            <w:color w:val="0D0D0D" w:themeColor="text1" w:themeTint="F2"/>
            <w:sz w:val="24"/>
            <w:szCs w:val="24"/>
            <w:rPrChange w:id="265" w:author="ILONA LINCZOWSKA" w:date="2026-07-22T13:50:00Z" w16du:dateUtc="2026-07-22T11:50:00Z">
              <w:rPr>
                <w:rFonts w:ascii="Arial" w:hAnsi="Arial" w:cs="Arial"/>
                <w:b/>
                <w:bCs/>
                <w:color w:val="0D0D0D" w:themeColor="text1" w:themeTint="F2"/>
                <w:sz w:val="24"/>
                <w:szCs w:val="24"/>
              </w:rPr>
            </w:rPrChange>
          </w:rPr>
          <w:delText xml:space="preserve"> </w:delText>
        </w:r>
      </w:del>
      <w:ins w:id="266" w:author="ILONA LINCZOWSKA" w:date="2026-07-21T10:23:00Z" w16du:dateUtc="2026-07-21T08:23:00Z">
        <w:r w:rsidR="00AE1D35" w:rsidRPr="000A3E46">
          <w:rPr>
            <w:rFonts w:ascii="Arial" w:hAnsi="Arial" w:cs="Arial"/>
            <w:b/>
            <w:bCs/>
            <w:color w:val="0D0D0D" w:themeColor="text1" w:themeTint="F2"/>
            <w:sz w:val="24"/>
            <w:szCs w:val="24"/>
            <w:rPrChange w:id="267" w:author="ILONA LINCZOWSKA" w:date="2026-07-22T13:50:00Z" w16du:dateUtc="2026-07-22T11:50:00Z">
              <w:rPr>
                <w:rFonts w:ascii="Arial" w:hAnsi="Arial" w:cs="Arial"/>
                <w:b/>
                <w:bCs/>
                <w:color w:val="3F0065"/>
                <w:sz w:val="24"/>
                <w:szCs w:val="24"/>
              </w:rPr>
            </w:rPrChange>
          </w:rPr>
          <w:t>listopada</w:t>
        </w:r>
      </w:ins>
      <w:ins w:id="268" w:author="ILONA LINCZOWSKA" w:date="2026-07-21T10:22:00Z" w16du:dateUtc="2026-07-21T08:22:00Z">
        <w:r w:rsidR="00AE1D35" w:rsidRPr="00AE1D35">
          <w:rPr>
            <w:rFonts w:ascii="Arial" w:hAnsi="Arial" w:cs="Arial"/>
            <w:b/>
            <w:bCs/>
            <w:color w:val="0D0D0D" w:themeColor="text1" w:themeTint="F2"/>
            <w:sz w:val="24"/>
            <w:szCs w:val="24"/>
          </w:rPr>
          <w:t xml:space="preserve"> </w:t>
        </w:r>
      </w:ins>
      <w:r w:rsidR="00CF1A59" w:rsidRPr="00AE1D35">
        <w:rPr>
          <w:rFonts w:ascii="Arial" w:hAnsi="Arial" w:cs="Arial"/>
          <w:b/>
          <w:bCs/>
          <w:color w:val="0D0D0D" w:themeColor="text1" w:themeTint="F2"/>
          <w:sz w:val="24"/>
          <w:szCs w:val="24"/>
        </w:rPr>
        <w:t>202</w:t>
      </w:r>
      <w:r w:rsidR="00175672" w:rsidRPr="00AE1D35">
        <w:rPr>
          <w:rFonts w:ascii="Arial" w:hAnsi="Arial" w:cs="Arial"/>
          <w:b/>
          <w:bCs/>
          <w:color w:val="0D0D0D" w:themeColor="text1" w:themeTint="F2"/>
          <w:sz w:val="24"/>
          <w:szCs w:val="24"/>
        </w:rPr>
        <w:t>6</w:t>
      </w:r>
      <w:r w:rsidR="00CF1A59" w:rsidRPr="00AE1D35">
        <w:rPr>
          <w:rFonts w:ascii="Arial" w:hAnsi="Arial" w:cs="Arial"/>
          <w:b/>
          <w:bCs/>
          <w:color w:val="0D0D0D" w:themeColor="text1" w:themeTint="F2"/>
          <w:sz w:val="24"/>
          <w:szCs w:val="24"/>
        </w:rPr>
        <w:t xml:space="preserve"> </w:t>
      </w:r>
      <w:r w:rsidRPr="00AE1D35">
        <w:rPr>
          <w:rFonts w:ascii="Arial" w:hAnsi="Arial" w:cs="Arial"/>
          <w:b/>
          <w:bCs/>
          <w:color w:val="0D0D0D" w:themeColor="text1" w:themeTint="F2"/>
          <w:sz w:val="24"/>
          <w:szCs w:val="24"/>
        </w:rPr>
        <w:t xml:space="preserve">do </w:t>
      </w:r>
      <w:r w:rsidR="00C37A12" w:rsidRPr="00AE1D35">
        <w:rPr>
          <w:rFonts w:ascii="Arial" w:hAnsi="Arial" w:cs="Arial"/>
          <w:b/>
          <w:bCs/>
          <w:color w:val="0D0D0D" w:themeColor="text1" w:themeTint="F2"/>
          <w:sz w:val="24"/>
          <w:szCs w:val="24"/>
        </w:rPr>
        <w:t>31 grudnia</w:t>
      </w:r>
      <w:r w:rsidR="00201378" w:rsidRPr="00AE1D35">
        <w:rPr>
          <w:rFonts w:ascii="Arial" w:hAnsi="Arial" w:cs="Arial"/>
          <w:b/>
          <w:bCs/>
          <w:color w:val="0D0D0D" w:themeColor="text1" w:themeTint="F2"/>
          <w:sz w:val="24"/>
          <w:szCs w:val="24"/>
        </w:rPr>
        <w:t xml:space="preserve"> </w:t>
      </w:r>
      <w:r w:rsidR="00BA6299" w:rsidRPr="00AE1D35">
        <w:rPr>
          <w:rFonts w:ascii="Arial" w:hAnsi="Arial" w:cs="Arial"/>
          <w:b/>
          <w:bCs/>
          <w:color w:val="0D0D0D" w:themeColor="text1" w:themeTint="F2"/>
          <w:sz w:val="24"/>
          <w:szCs w:val="24"/>
        </w:rPr>
        <w:t>202</w:t>
      </w:r>
      <w:r w:rsidR="00175672" w:rsidRPr="00AE1D35">
        <w:rPr>
          <w:rFonts w:ascii="Arial" w:hAnsi="Arial" w:cs="Arial"/>
          <w:b/>
          <w:bCs/>
          <w:color w:val="0D0D0D" w:themeColor="text1" w:themeTint="F2"/>
          <w:sz w:val="24"/>
          <w:szCs w:val="24"/>
        </w:rPr>
        <w:t>7</w:t>
      </w:r>
      <w:r w:rsidR="00BA6299" w:rsidRPr="00AE1D35">
        <w:rPr>
          <w:rFonts w:ascii="Arial" w:hAnsi="Arial" w:cs="Arial"/>
          <w:b/>
          <w:bCs/>
          <w:color w:val="0D0D0D" w:themeColor="text1" w:themeTint="F2"/>
          <w:sz w:val="24"/>
          <w:szCs w:val="24"/>
        </w:rPr>
        <w:t xml:space="preserve"> r</w:t>
      </w:r>
      <w:r w:rsidR="00BA6299" w:rsidRPr="00BD324C">
        <w:rPr>
          <w:rFonts w:ascii="Arial" w:hAnsi="Arial" w:cs="Arial"/>
          <w:b/>
          <w:bCs/>
          <w:color w:val="7030A0"/>
          <w:sz w:val="24"/>
          <w:szCs w:val="24"/>
          <w:rPrChange w:id="269" w:author="ILONA LINCZOWSKA" w:date="2026-07-21T08:16:00Z" w16du:dateUtc="2026-07-21T06:16:00Z">
            <w:rPr>
              <w:rFonts w:ascii="Arial" w:hAnsi="Arial" w:cs="Arial"/>
              <w:b/>
              <w:bCs/>
              <w:color w:val="0D0D0D" w:themeColor="text1" w:themeTint="F2"/>
              <w:sz w:val="24"/>
              <w:szCs w:val="24"/>
            </w:rPr>
          </w:rPrChange>
        </w:rPr>
        <w:t>.</w:t>
      </w:r>
      <w:r w:rsidRPr="00BD324C">
        <w:rPr>
          <w:rFonts w:ascii="Arial" w:hAnsi="Arial" w:cs="Arial"/>
          <w:color w:val="7030A0"/>
          <w:sz w:val="24"/>
          <w:szCs w:val="24"/>
          <w:rPrChange w:id="270" w:author="ILONA LINCZOWSKA" w:date="2026-07-21T08:16:00Z" w16du:dateUtc="2026-07-21T06:16:00Z">
            <w:rPr>
              <w:rFonts w:ascii="Arial" w:hAnsi="Arial" w:cs="Arial"/>
              <w:color w:val="0D0D0D" w:themeColor="text1" w:themeTint="F2"/>
              <w:sz w:val="24"/>
              <w:szCs w:val="24"/>
            </w:rPr>
          </w:rPrChange>
        </w:rPr>
        <w:t xml:space="preserve"> </w:t>
      </w:r>
      <w:r w:rsidRPr="000631A7">
        <w:rPr>
          <w:rFonts w:ascii="Arial" w:hAnsi="Arial" w:cs="Arial"/>
          <w:color w:val="0D0D0D" w:themeColor="text1" w:themeTint="F2"/>
          <w:sz w:val="24"/>
          <w:szCs w:val="24"/>
        </w:rPr>
        <w:t>i jest tożsamy z okresem, w którym poniesione wydatki mogą zostać uznane za kwalifikowalne, chyba że postanowienia umowy o powierzenie grantu stanowią inaczej.</w:t>
      </w:r>
    </w:p>
    <w:p w14:paraId="30A8658B" w14:textId="77777777" w:rsidR="00F0272D" w:rsidRPr="000631A7" w:rsidRDefault="00F0272D"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uzasadnionych przypadkach LGD dopuszcza możliwość wydłużenia wskazanego w pkt. 1) terminu, zarówno na etapie realizacji projektu objętego grantem, jak i przed podpisaniem umowy o powierzenie grantu. Wydłużenie terminu wymaga każdorazowo uzyskania wcześniejszej zgody LGD i ewentualnego aneksowania umowy</w:t>
      </w:r>
      <w:r w:rsidR="00487655" w:rsidRPr="000631A7">
        <w:rPr>
          <w:rFonts w:ascii="Arial" w:hAnsi="Arial" w:cs="Arial"/>
          <w:color w:val="0D0D0D" w:themeColor="text1" w:themeTint="F2"/>
          <w:sz w:val="24"/>
          <w:szCs w:val="24"/>
        </w:rPr>
        <w:t>.</w:t>
      </w:r>
    </w:p>
    <w:p w14:paraId="474C543F" w14:textId="77777777" w:rsidR="00F0272D" w:rsidRPr="009C3703" w:rsidRDefault="00F0272D" w:rsidP="000631A7">
      <w:pPr>
        <w:numPr>
          <w:ilvl w:val="0"/>
          <w:numId w:val="8"/>
        </w:numPr>
        <w:spacing w:after="0" w:line="360" w:lineRule="auto"/>
        <w:ind w:left="426"/>
        <w:rPr>
          <w:rFonts w:ascii="Arial" w:hAnsi="Arial" w:cs="Arial"/>
          <w:color w:val="0D0D0D" w:themeColor="text1" w:themeTint="F2"/>
          <w:sz w:val="24"/>
          <w:szCs w:val="24"/>
        </w:rPr>
      </w:pPr>
      <w:r w:rsidRPr="009C3703">
        <w:rPr>
          <w:rFonts w:ascii="Arial" w:hAnsi="Arial" w:cs="Arial"/>
          <w:color w:val="0D0D0D" w:themeColor="text1" w:themeTint="F2"/>
          <w:sz w:val="24"/>
          <w:szCs w:val="24"/>
        </w:rPr>
        <w:t>Do okresu realizacji projektu wlicza się okres niezbędny na dokonanie pomiaru założonych w ramach projektu wskaźników</w:t>
      </w:r>
      <w:r w:rsidR="00C37A12" w:rsidRPr="009C3703">
        <w:rPr>
          <w:rFonts w:ascii="Arial" w:hAnsi="Arial" w:cs="Arial"/>
          <w:color w:val="0D0D0D" w:themeColor="text1" w:themeTint="F2"/>
          <w:sz w:val="24"/>
          <w:szCs w:val="24"/>
        </w:rPr>
        <w:t>.</w:t>
      </w:r>
    </w:p>
    <w:p w14:paraId="5648CB0E" w14:textId="77777777"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71" w:name="_Toc181907916"/>
      <w:r w:rsidRPr="000631A7">
        <w:rPr>
          <w:rFonts w:ascii="Arial" w:hAnsi="Arial" w:cs="Arial"/>
          <w:i w:val="0"/>
          <w:iCs w:val="0"/>
          <w:color w:val="0D0D0D" w:themeColor="text1" w:themeTint="F2"/>
          <w:sz w:val="24"/>
          <w:szCs w:val="24"/>
        </w:rPr>
        <w:lastRenderedPageBreak/>
        <w:t xml:space="preserve">Kryteria wyboru </w:t>
      </w:r>
      <w:proofErr w:type="spellStart"/>
      <w:r w:rsidR="00825839" w:rsidRPr="000631A7">
        <w:rPr>
          <w:rFonts w:ascii="Arial" w:hAnsi="Arial" w:cs="Arial"/>
          <w:i w:val="0"/>
          <w:iCs w:val="0"/>
          <w:color w:val="0D0D0D" w:themeColor="text1" w:themeTint="F2"/>
          <w:sz w:val="24"/>
          <w:szCs w:val="24"/>
        </w:rPr>
        <w:t>grantobiorców</w:t>
      </w:r>
      <w:bookmarkEnd w:id="271"/>
      <w:proofErr w:type="spellEnd"/>
    </w:p>
    <w:p w14:paraId="41A2AD94" w14:textId="720390D7" w:rsidR="00C37A12"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Projekty </w:t>
      </w:r>
      <w:r w:rsidR="00825839" w:rsidRPr="000631A7">
        <w:rPr>
          <w:rFonts w:ascii="Arial" w:hAnsi="Arial" w:cs="Arial"/>
          <w:color w:val="0D0D0D" w:themeColor="text1" w:themeTint="F2"/>
          <w:sz w:val="24"/>
          <w:szCs w:val="24"/>
        </w:rPr>
        <w:t xml:space="preserve">objęte grantem </w:t>
      </w:r>
      <w:r w:rsidRPr="000631A7">
        <w:rPr>
          <w:rFonts w:ascii="Arial" w:hAnsi="Arial" w:cs="Arial"/>
          <w:color w:val="0D0D0D" w:themeColor="text1" w:themeTint="F2"/>
          <w:sz w:val="24"/>
          <w:szCs w:val="24"/>
        </w:rPr>
        <w:t xml:space="preserve">są weryfikowane w zakresie spełnienia kryteriów wyboru </w:t>
      </w:r>
      <w:proofErr w:type="spellStart"/>
      <w:r w:rsidR="00825839"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które są załącznikiem nr</w:t>
      </w:r>
      <w:r w:rsidR="00FB5897" w:rsidRPr="000631A7">
        <w:rPr>
          <w:rFonts w:ascii="Arial" w:hAnsi="Arial" w:cs="Arial"/>
          <w:color w:val="0D0D0D" w:themeColor="text1" w:themeTint="F2"/>
          <w:sz w:val="24"/>
          <w:szCs w:val="24"/>
        </w:rPr>
        <w:t xml:space="preserve"> </w:t>
      </w:r>
      <w:r w:rsidR="00E24739" w:rsidRPr="000631A7">
        <w:rPr>
          <w:rFonts w:ascii="Arial" w:hAnsi="Arial" w:cs="Arial"/>
          <w:color w:val="0D0D0D" w:themeColor="text1" w:themeTint="F2"/>
          <w:sz w:val="24"/>
          <w:szCs w:val="24"/>
        </w:rPr>
        <w:t>4</w:t>
      </w:r>
      <w:r w:rsidR="007331A4"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do </w:t>
      </w:r>
      <w:r w:rsidR="00E24739" w:rsidRPr="000631A7">
        <w:rPr>
          <w:rFonts w:ascii="Arial" w:hAnsi="Arial" w:cs="Arial"/>
          <w:color w:val="0D0D0D" w:themeColor="text1" w:themeTint="F2"/>
          <w:sz w:val="24"/>
          <w:szCs w:val="24"/>
        </w:rPr>
        <w:t>O</w:t>
      </w:r>
      <w:r w:rsidR="00C37A12" w:rsidRPr="000631A7">
        <w:rPr>
          <w:rFonts w:ascii="Arial" w:hAnsi="Arial" w:cs="Arial"/>
          <w:color w:val="0D0D0D" w:themeColor="text1" w:themeTint="F2"/>
          <w:sz w:val="24"/>
          <w:szCs w:val="24"/>
        </w:rPr>
        <w:t>głoszenia o naborze</w:t>
      </w:r>
      <w:r w:rsidR="00BC1C38" w:rsidRPr="000631A7">
        <w:rPr>
          <w:rFonts w:ascii="Arial" w:hAnsi="Arial" w:cs="Arial"/>
          <w:color w:val="0D0D0D" w:themeColor="text1" w:themeTint="F2"/>
          <w:sz w:val="24"/>
          <w:szCs w:val="24"/>
        </w:rPr>
        <w:t xml:space="preserve"> </w:t>
      </w:r>
      <w:r w:rsidR="00C37A12" w:rsidRPr="000631A7">
        <w:rPr>
          <w:rFonts w:ascii="Arial" w:hAnsi="Arial" w:cs="Arial"/>
          <w:color w:val="0D0D0D" w:themeColor="text1" w:themeTint="F2"/>
          <w:sz w:val="24"/>
          <w:szCs w:val="24"/>
        </w:rPr>
        <w:t>wniosków.</w:t>
      </w:r>
    </w:p>
    <w:p w14:paraId="5934393C" w14:textId="77777777" w:rsidR="00353EE0" w:rsidRPr="000631A7" w:rsidRDefault="00175672"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Kryteria wyboru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są to dwie grupy kryteriów: kryteria dostępowe wynikające z zasad określonych dla EFS+ oraz w LSR oraz kryteria punktowe premiujące, które służą do oceny i wyboru wniosków o powierzenie grantu najlepiej przyczyniających się do realizacji założeń LSR. Kryteria wyboru mają przyporządkowaną liczbę punktów możliwych do przyznania za ich spełnienie.</w:t>
      </w:r>
      <w:r w:rsidR="00353EE0" w:rsidRPr="000631A7">
        <w:rPr>
          <w:rFonts w:ascii="Arial" w:hAnsi="Arial" w:cs="Arial"/>
          <w:color w:val="0D0D0D" w:themeColor="text1" w:themeTint="F2"/>
          <w:sz w:val="24"/>
          <w:szCs w:val="24"/>
        </w:rPr>
        <w:t xml:space="preserve"> N</w:t>
      </w:r>
      <w:r w:rsidRPr="000631A7">
        <w:rPr>
          <w:rFonts w:ascii="Arial" w:hAnsi="Arial" w:cs="Arial"/>
          <w:color w:val="0D0D0D" w:themeColor="text1" w:themeTint="F2"/>
          <w:sz w:val="24"/>
          <w:szCs w:val="24"/>
        </w:rPr>
        <w:t>a podstawie liczby punktów przyznanej podczas oceny wg kryteriów wyboru</w:t>
      </w:r>
      <w:r w:rsidR="00353EE0" w:rsidRPr="000631A7">
        <w:rPr>
          <w:rFonts w:ascii="Arial" w:hAnsi="Arial" w:cs="Arial"/>
          <w:color w:val="0D0D0D" w:themeColor="text1" w:themeTint="F2"/>
          <w:sz w:val="24"/>
          <w:szCs w:val="24"/>
        </w:rPr>
        <w:t xml:space="preserve">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(wnioski o powierzenie grantu są szeregowane malejąco wg liczby</w:t>
      </w:r>
      <w:r w:rsidR="00353EE0"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uzyskanych punktów) Rada LGD sporządza listę ocenionych wniosków i wybranych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w:t>
      </w:r>
    </w:p>
    <w:p w14:paraId="508F89D1" w14:textId="77777777" w:rsidR="00353EE0" w:rsidRPr="000631A7" w:rsidRDefault="00353EE0" w:rsidP="000631A7">
      <w:pPr>
        <w:spacing w:after="0" w:line="360" w:lineRule="auto"/>
        <w:ind w:left="426"/>
        <w:rPr>
          <w:rFonts w:ascii="Arial" w:hAnsi="Arial" w:cs="Arial"/>
          <w:color w:val="0D0D0D" w:themeColor="text1" w:themeTint="F2"/>
          <w:sz w:val="24"/>
          <w:szCs w:val="24"/>
        </w:rPr>
      </w:pPr>
    </w:p>
    <w:p w14:paraId="157A1775" w14:textId="23CE9CFC" w:rsidR="00353EE0" w:rsidRPr="000631A7" w:rsidRDefault="00353EE0"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Pozytywna ocena projektu jest możliwa w przypadku spełnienia łącznie trzech</w:t>
      </w:r>
      <w:r w:rsidRPr="000631A7">
        <w:rPr>
          <w:rFonts w:ascii="Arial" w:hAnsi="Arial" w:cs="Arial"/>
          <w:color w:val="0D0D0D" w:themeColor="text1" w:themeTint="F2"/>
          <w:sz w:val="24"/>
          <w:szCs w:val="24"/>
        </w:rPr>
        <w:br/>
        <w:t>poniższych przesłanek:</w:t>
      </w:r>
    </w:p>
    <w:p w14:paraId="28B71442" w14:textId="6427DA7B" w:rsidR="00353EE0" w:rsidRPr="000631A7" w:rsidRDefault="00353EE0" w:rsidP="000631A7">
      <w:pPr>
        <w:spacing w:after="0" w:line="360" w:lineRule="auto"/>
        <w:ind w:left="851"/>
        <w:rPr>
          <w:rFonts w:ascii="Arial" w:hAnsi="Arial" w:cs="Arial"/>
          <w:color w:val="0D0D0D" w:themeColor="text1" w:themeTint="F2"/>
          <w:sz w:val="24"/>
          <w:szCs w:val="24"/>
        </w:rPr>
      </w:pPr>
      <w:r w:rsidRPr="000631A7">
        <w:rPr>
          <w:rFonts w:ascii="Arial" w:hAnsi="Arial" w:cs="Arial"/>
          <w:color w:val="0D0D0D" w:themeColor="text1" w:themeTint="F2"/>
          <w:sz w:val="24"/>
          <w:szCs w:val="24"/>
        </w:rPr>
        <w:t>1) uzyskania wszystkich odpowiedzi TAK za spełnienie kryteriów dostępu</w:t>
      </w:r>
      <w:r w:rsidRPr="000631A7">
        <w:rPr>
          <w:rFonts w:ascii="Arial" w:hAnsi="Arial" w:cs="Arial"/>
          <w:color w:val="0D0D0D" w:themeColor="text1" w:themeTint="F2"/>
          <w:sz w:val="24"/>
          <w:szCs w:val="24"/>
        </w:rPr>
        <w:br/>
        <w:t>(co warunkuje przejście do kolejnego etapu oceny tj. pod kątem kryteriów punktowanych);</w:t>
      </w:r>
    </w:p>
    <w:p w14:paraId="5DCC19F2" w14:textId="4006FD6D" w:rsidR="00353EE0" w:rsidRPr="000631A7" w:rsidRDefault="00353EE0" w:rsidP="000631A7">
      <w:pPr>
        <w:spacing w:after="0" w:line="360" w:lineRule="auto"/>
        <w:ind w:left="851"/>
        <w:rPr>
          <w:rFonts w:ascii="Arial" w:hAnsi="Arial" w:cs="Arial"/>
          <w:color w:val="0D0D0D" w:themeColor="text1" w:themeTint="F2"/>
          <w:sz w:val="24"/>
          <w:szCs w:val="24"/>
        </w:rPr>
      </w:pPr>
      <w:r w:rsidRPr="000631A7">
        <w:rPr>
          <w:rFonts w:ascii="Arial" w:hAnsi="Arial" w:cs="Arial"/>
          <w:color w:val="0D0D0D" w:themeColor="text1" w:themeTint="F2"/>
          <w:sz w:val="24"/>
          <w:szCs w:val="24"/>
        </w:rPr>
        <w:t>2) uzyskania minimum punktowego w kryteriach punktowanych: minimalna wymagana liczba punktów: 27 pkt.;</w:t>
      </w:r>
    </w:p>
    <w:p w14:paraId="47ECFD01" w14:textId="67351331" w:rsidR="00353EE0" w:rsidRPr="000631A7" w:rsidRDefault="00353EE0" w:rsidP="000631A7">
      <w:pPr>
        <w:spacing w:after="0" w:line="360" w:lineRule="auto"/>
        <w:ind w:left="851"/>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3) uzyskanie minimalnej wymaganej punktacji w ramach kryteriów nr: 8) </w:t>
      </w:r>
      <w:r w:rsidRPr="000631A7">
        <w:rPr>
          <w:rFonts w:ascii="Arial" w:hAnsi="Arial" w:cs="Arial"/>
          <w:color w:val="0D0D0D" w:themeColor="text1" w:themeTint="F2"/>
          <w:sz w:val="24"/>
          <w:szCs w:val="24"/>
        </w:rPr>
        <w:br/>
        <w:t xml:space="preserve">„Budżet projektu: oraz nr 9) „Opis działań”. </w:t>
      </w:r>
    </w:p>
    <w:p w14:paraId="52C047AB" w14:textId="77777777" w:rsidR="00353EE0" w:rsidRPr="000631A7" w:rsidRDefault="00353EE0" w:rsidP="000631A7">
      <w:pPr>
        <w:spacing w:after="0" w:line="360" w:lineRule="auto"/>
        <w:rPr>
          <w:rFonts w:ascii="Arial" w:hAnsi="Arial" w:cs="Arial"/>
          <w:color w:val="0D0D0D" w:themeColor="text1" w:themeTint="F2"/>
          <w:sz w:val="24"/>
          <w:szCs w:val="24"/>
        </w:rPr>
      </w:pPr>
    </w:p>
    <w:p w14:paraId="69B2E5D4" w14:textId="55DE7877" w:rsidR="00353EE0" w:rsidRPr="000631A7" w:rsidRDefault="00353EE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 przypadku wniosków o powierzenie grantu, które mają o równą liczbę</w:t>
      </w:r>
    </w:p>
    <w:p w14:paraId="0F27E763" w14:textId="77777777" w:rsidR="00353EE0" w:rsidRPr="000631A7" w:rsidRDefault="00353EE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punktów, o miejscu na liście ocenionych wniosków i wybranych </w:t>
      </w:r>
      <w:proofErr w:type="spellStart"/>
      <w:r w:rsidRPr="000631A7">
        <w:rPr>
          <w:rFonts w:ascii="Arial" w:hAnsi="Arial" w:cs="Arial"/>
          <w:color w:val="0D0D0D" w:themeColor="text1" w:themeTint="F2"/>
          <w:sz w:val="24"/>
          <w:szCs w:val="24"/>
        </w:rPr>
        <w:t>grantobiorców</w:t>
      </w:r>
      <w:proofErr w:type="spellEnd"/>
    </w:p>
    <w:p w14:paraId="1A525DF3" w14:textId="4A131B0D" w:rsidR="00353EE0" w:rsidRPr="000631A7" w:rsidRDefault="00353EE0"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decydują kryteria rozstrzygające:</w:t>
      </w:r>
      <w:r w:rsidRPr="000631A7">
        <w:rPr>
          <w:rFonts w:ascii="Arial" w:hAnsi="Arial" w:cs="Arial"/>
          <w:color w:val="0D0D0D" w:themeColor="text1" w:themeTint="F2"/>
          <w:sz w:val="24"/>
          <w:szCs w:val="24"/>
        </w:rPr>
        <w:br/>
        <w:t>w pierwszej kolejności: 6. PODSTAWOWE FORMY WSPARCIA, następnie: 7. UZUPEŁNIAJĄCE FORMY WSPARCIA - INTGERACJA MIĘDZYPOKOLENIOWA W RAMACH KLUBU</w:t>
      </w:r>
      <w:r w:rsidR="009C3703">
        <w:rPr>
          <w:rFonts w:ascii="Arial" w:hAnsi="Arial" w:cs="Arial"/>
          <w:color w:val="0D0D0D" w:themeColor="text1" w:themeTint="F2"/>
          <w:sz w:val="24"/>
          <w:szCs w:val="24"/>
        </w:rPr>
        <w:t xml:space="preserve"> </w:t>
      </w:r>
      <w:proofErr w:type="gramStart"/>
      <w:r w:rsidRPr="000631A7">
        <w:rPr>
          <w:rFonts w:ascii="Arial" w:hAnsi="Arial" w:cs="Arial"/>
          <w:color w:val="0D0D0D" w:themeColor="text1" w:themeTint="F2"/>
          <w:sz w:val="24"/>
          <w:szCs w:val="24"/>
        </w:rPr>
        <w:t>SENIORA</w:t>
      </w:r>
      <w:proofErr w:type="gramEnd"/>
      <w:r w:rsidRPr="000631A7">
        <w:rPr>
          <w:rFonts w:ascii="Arial" w:hAnsi="Arial" w:cs="Arial"/>
          <w:color w:val="0D0D0D" w:themeColor="text1" w:themeTint="F2"/>
          <w:sz w:val="24"/>
          <w:szCs w:val="24"/>
        </w:rPr>
        <w:t xml:space="preserve"> a gdy to nie zróżnicuje to: termin złożenia wniosku.</w:t>
      </w:r>
    </w:p>
    <w:p w14:paraId="18E9EA46" w14:textId="77777777"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72" w:name="_Toc181907917"/>
      <w:r w:rsidRPr="000631A7">
        <w:rPr>
          <w:rFonts w:ascii="Arial" w:hAnsi="Arial" w:cs="Arial"/>
          <w:i w:val="0"/>
          <w:iCs w:val="0"/>
          <w:color w:val="0D0D0D" w:themeColor="text1" w:themeTint="F2"/>
          <w:sz w:val="24"/>
          <w:szCs w:val="24"/>
        </w:rPr>
        <w:t>Wskaźniki</w:t>
      </w:r>
      <w:bookmarkEnd w:id="272"/>
    </w:p>
    <w:p w14:paraId="60CD3B4C" w14:textId="09D89B25" w:rsidR="007331A4"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zobowiązany jest do wyboru wszystkich adekwatnych do zakresu rzeczowego wskaźników produktu i rezultatu, które zostały określone w załączniku nr</w:t>
      </w:r>
      <w:r w:rsidR="00FB5897" w:rsidRPr="000631A7">
        <w:rPr>
          <w:rFonts w:ascii="Arial" w:hAnsi="Arial" w:cs="Arial"/>
          <w:color w:val="0D0D0D" w:themeColor="text1" w:themeTint="F2"/>
          <w:sz w:val="24"/>
          <w:szCs w:val="24"/>
        </w:rPr>
        <w:t xml:space="preserve"> </w:t>
      </w:r>
      <w:r w:rsidR="00E24739" w:rsidRPr="000631A7">
        <w:rPr>
          <w:rFonts w:ascii="Arial" w:hAnsi="Arial" w:cs="Arial"/>
          <w:color w:val="0D0D0D" w:themeColor="text1" w:themeTint="F2"/>
          <w:sz w:val="24"/>
          <w:szCs w:val="24"/>
        </w:rPr>
        <w:t>10</w:t>
      </w:r>
      <w:r w:rsidRPr="000631A7">
        <w:rPr>
          <w:rFonts w:ascii="Arial" w:hAnsi="Arial" w:cs="Arial"/>
          <w:color w:val="0D0D0D" w:themeColor="text1" w:themeTint="F2"/>
          <w:sz w:val="24"/>
          <w:szCs w:val="24"/>
        </w:rPr>
        <w:t xml:space="preserve"> do </w:t>
      </w:r>
      <w:r w:rsidR="00E24739" w:rsidRPr="000631A7">
        <w:rPr>
          <w:rFonts w:ascii="Arial" w:hAnsi="Arial" w:cs="Arial"/>
          <w:color w:val="0D0D0D" w:themeColor="text1" w:themeTint="F2"/>
          <w:sz w:val="24"/>
          <w:szCs w:val="24"/>
        </w:rPr>
        <w:t>O</w:t>
      </w:r>
      <w:r w:rsidR="00C37A12" w:rsidRPr="000631A7">
        <w:rPr>
          <w:rFonts w:ascii="Arial" w:hAnsi="Arial" w:cs="Arial"/>
          <w:color w:val="0D0D0D" w:themeColor="text1" w:themeTint="F2"/>
          <w:sz w:val="24"/>
          <w:szCs w:val="24"/>
        </w:rPr>
        <w:t xml:space="preserve">głoszenia o naborze wniosków. Część wskaźników </w:t>
      </w:r>
      <w:r w:rsidR="00C37A12" w:rsidRPr="000631A7">
        <w:rPr>
          <w:rFonts w:ascii="Arial" w:hAnsi="Arial" w:cs="Arial"/>
          <w:color w:val="0D0D0D" w:themeColor="text1" w:themeTint="F2"/>
          <w:sz w:val="24"/>
          <w:szCs w:val="24"/>
        </w:rPr>
        <w:lastRenderedPageBreak/>
        <w:t>(oznaczonych wartościami „zerowymi”) nie jest możliwa do uzupełnienia na etapie składania wniosku, jeśli wskaźnik taki pojawi się na etapie realizacji projektu, wskaźniki zostaną poprawione podczas rozliczenia projektu.</w:t>
      </w:r>
    </w:p>
    <w:p w14:paraId="3C68B178" w14:textId="2ED04C15" w:rsidR="007354A1" w:rsidRPr="000631A7" w:rsidRDefault="007354A1" w:rsidP="000631A7">
      <w:pPr>
        <w:numPr>
          <w:ilvl w:val="0"/>
          <w:numId w:val="8"/>
        </w:numPr>
        <w:spacing w:after="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UWAGA!</w:t>
      </w:r>
      <w:r w:rsidRPr="000631A7">
        <w:rPr>
          <w:rFonts w:ascii="Arial" w:hAnsi="Arial" w:cs="Arial"/>
          <w:color w:val="0D0D0D" w:themeColor="text1" w:themeTint="F2"/>
          <w:sz w:val="24"/>
          <w:szCs w:val="24"/>
        </w:rPr>
        <w:t xml:space="preserve"> Wartość wskaźnika rezultatu bezpośredniego „Liczba osób, których sytuacja społeczna uległa poprawie po opuszczeniu programu” </w:t>
      </w:r>
      <w:r w:rsidR="009C3703">
        <w:rPr>
          <w:rFonts w:ascii="Arial" w:hAnsi="Arial" w:cs="Arial"/>
          <w:b/>
          <w:bCs/>
          <w:color w:val="0D0D0D" w:themeColor="text1" w:themeTint="F2"/>
          <w:sz w:val="24"/>
          <w:szCs w:val="24"/>
        </w:rPr>
        <w:t xml:space="preserve">wynosi </w:t>
      </w:r>
      <w:r w:rsidRPr="000631A7">
        <w:rPr>
          <w:rFonts w:ascii="Arial" w:hAnsi="Arial" w:cs="Arial"/>
          <w:b/>
          <w:bCs/>
          <w:color w:val="0D0D0D" w:themeColor="text1" w:themeTint="F2"/>
          <w:sz w:val="24"/>
          <w:szCs w:val="24"/>
        </w:rPr>
        <w:t>min. 40% wartości wskaźnika produktu „Całkowita liczba osób objętych wsparciem”.</w:t>
      </w:r>
    </w:p>
    <w:p w14:paraId="176D20CA" w14:textId="77777777" w:rsidR="007354A1" w:rsidRPr="000631A7" w:rsidRDefault="007354A1" w:rsidP="000631A7">
      <w:pPr>
        <w:numPr>
          <w:ilvl w:val="0"/>
          <w:numId w:val="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 ramach naboru wniosków </w:t>
      </w:r>
      <w:r w:rsidRPr="009C3703">
        <w:rPr>
          <w:rFonts w:ascii="Arial" w:hAnsi="Arial" w:cs="Arial"/>
          <w:color w:val="0D0D0D" w:themeColor="text1" w:themeTint="F2"/>
          <w:sz w:val="24"/>
          <w:szCs w:val="24"/>
        </w:rPr>
        <w:t>Wnioskodawca nie określa własnych</w:t>
      </w:r>
      <w:r w:rsidRPr="000631A7">
        <w:rPr>
          <w:rFonts w:ascii="Arial" w:hAnsi="Arial" w:cs="Arial"/>
          <w:color w:val="0D0D0D" w:themeColor="text1" w:themeTint="F2"/>
          <w:sz w:val="24"/>
          <w:szCs w:val="24"/>
        </w:rPr>
        <w:t xml:space="preserve"> wskaźników produktu. Wskaźniki własne nie będą podlegały ocenie w ramach niniejszego naboru.</w:t>
      </w:r>
    </w:p>
    <w:p w14:paraId="78020722" w14:textId="00A76D22" w:rsidR="000768C7" w:rsidRPr="009C3703" w:rsidRDefault="00EC4928" w:rsidP="009C3703">
      <w:pPr>
        <w:numPr>
          <w:ilvl w:val="0"/>
          <w:numId w:val="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Przed podpisaniem umowy o powierzenie grantu Wnioskodawca będzie zobligowany do uzgodnienia wskaźników do rozliczenia kwot ryczałtowych na formularzu stanowiącym załącznik nr 11 do umowy. Zadaniem wskaźników jest umożliwienie LGD weryfikacji zrealizowania przez </w:t>
      </w:r>
      <w:proofErr w:type="spellStart"/>
      <w:r w:rsidRPr="000631A7">
        <w:rPr>
          <w:rFonts w:ascii="Arial" w:hAnsi="Arial" w:cs="Arial"/>
          <w:color w:val="0D0D0D" w:themeColor="text1" w:themeTint="F2"/>
          <w:sz w:val="24"/>
          <w:szCs w:val="24"/>
        </w:rPr>
        <w:t>grantobiorcę</w:t>
      </w:r>
      <w:proofErr w:type="spellEnd"/>
      <w:r w:rsidRPr="000631A7">
        <w:rPr>
          <w:rFonts w:ascii="Arial" w:hAnsi="Arial" w:cs="Arial"/>
          <w:color w:val="0D0D0D" w:themeColor="text1" w:themeTint="F2"/>
          <w:sz w:val="24"/>
          <w:szCs w:val="24"/>
        </w:rPr>
        <w:t xml:space="preserve"> działań projektowych i osiągnięcie celu projektu. </w:t>
      </w:r>
    </w:p>
    <w:p w14:paraId="376D2B7C" w14:textId="4512A99F" w:rsidR="00EC4928" w:rsidRPr="009C3703" w:rsidRDefault="00EC4928" w:rsidP="000631A7">
      <w:pPr>
        <w:spacing w:after="0" w:line="360" w:lineRule="auto"/>
        <w:ind w:left="502"/>
        <w:rPr>
          <w:rFonts w:ascii="Arial" w:hAnsi="Arial" w:cs="Arial"/>
          <w:b/>
          <w:bCs/>
          <w:color w:val="0D0D0D" w:themeColor="text1" w:themeTint="F2"/>
          <w:sz w:val="24"/>
          <w:szCs w:val="24"/>
        </w:rPr>
      </w:pPr>
      <w:r w:rsidRPr="009C3703">
        <w:rPr>
          <w:rFonts w:ascii="Arial" w:hAnsi="Arial" w:cs="Arial"/>
          <w:b/>
          <w:bCs/>
          <w:color w:val="0D0D0D" w:themeColor="text1" w:themeTint="F2"/>
          <w:sz w:val="24"/>
          <w:szCs w:val="24"/>
        </w:rPr>
        <w:t>Przykładowe wskaźniki do rozliczenia kwot ryczałtowych zostały podane w załączniku nr 10.</w:t>
      </w:r>
    </w:p>
    <w:p w14:paraId="2EB46F6F" w14:textId="77777777"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73" w:name="_Toc181907918"/>
      <w:r w:rsidRPr="000631A7">
        <w:rPr>
          <w:rFonts w:ascii="Arial" w:hAnsi="Arial" w:cs="Arial"/>
          <w:i w:val="0"/>
          <w:iCs w:val="0"/>
          <w:color w:val="0D0D0D" w:themeColor="text1" w:themeTint="F2"/>
          <w:sz w:val="24"/>
          <w:szCs w:val="24"/>
        </w:rPr>
        <w:t>Budżet projektu</w:t>
      </w:r>
      <w:bookmarkEnd w:id="273"/>
    </w:p>
    <w:p w14:paraId="5B23BB4E" w14:textId="77777777" w:rsidR="00C76B1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Budżet projektu jest podstawą do </w:t>
      </w:r>
      <w:r w:rsidR="009F67A7" w:rsidRPr="000631A7">
        <w:rPr>
          <w:rFonts w:ascii="Arial" w:hAnsi="Arial" w:cs="Arial"/>
          <w:color w:val="0D0D0D" w:themeColor="text1" w:themeTint="F2"/>
          <w:sz w:val="24"/>
          <w:szCs w:val="24"/>
        </w:rPr>
        <w:t>oceny</w:t>
      </w:r>
      <w:r w:rsidRPr="000631A7">
        <w:rPr>
          <w:rFonts w:ascii="Arial" w:hAnsi="Arial" w:cs="Arial"/>
          <w:color w:val="0D0D0D" w:themeColor="text1" w:themeTint="F2"/>
          <w:sz w:val="24"/>
          <w:szCs w:val="24"/>
        </w:rPr>
        <w:t xml:space="preserve"> kwalifikowalności i racjonalności kosztów projektu i powinien bezpośrednio wynikać z zadań opisanych we wniosku o </w:t>
      </w:r>
      <w:r w:rsidR="00C76B1E"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w:t>
      </w:r>
    </w:p>
    <w:p w14:paraId="04D59234" w14:textId="77777777" w:rsidR="00C76B1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Zasady dotyczące kwalifikowalności uregulowane są w </w:t>
      </w:r>
      <w:r w:rsidR="006E29F0" w:rsidRPr="000631A7">
        <w:rPr>
          <w:rFonts w:ascii="Arial" w:hAnsi="Arial" w:cs="Arial"/>
          <w:color w:val="0D0D0D" w:themeColor="text1" w:themeTint="F2"/>
          <w:sz w:val="24"/>
          <w:szCs w:val="24"/>
        </w:rPr>
        <w:t xml:space="preserve">niniejszym regulaminie oraz </w:t>
      </w:r>
      <w:r w:rsidRPr="000631A7">
        <w:rPr>
          <w:rFonts w:ascii="Arial" w:hAnsi="Arial" w:cs="Arial"/>
          <w:color w:val="0D0D0D" w:themeColor="text1" w:themeTint="F2"/>
          <w:sz w:val="24"/>
          <w:szCs w:val="24"/>
        </w:rPr>
        <w:t>Wytycznych dotyczących kwalifikowalności wydatków na lata 2021-2027.</w:t>
      </w:r>
    </w:p>
    <w:p w14:paraId="655811AF" w14:textId="055DF5B2" w:rsidR="008E47AF" w:rsidRPr="009C3703" w:rsidRDefault="0070736E" w:rsidP="009C3703">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załączniku nr</w:t>
      </w:r>
      <w:r w:rsidR="00FB5897" w:rsidRPr="000631A7">
        <w:rPr>
          <w:rFonts w:ascii="Arial" w:hAnsi="Arial" w:cs="Arial"/>
          <w:color w:val="0D0D0D" w:themeColor="text1" w:themeTint="F2"/>
          <w:sz w:val="24"/>
          <w:szCs w:val="24"/>
        </w:rPr>
        <w:t xml:space="preserve"> </w:t>
      </w:r>
      <w:r w:rsidR="007354A1" w:rsidRPr="000631A7">
        <w:rPr>
          <w:rFonts w:ascii="Arial" w:hAnsi="Arial" w:cs="Arial"/>
          <w:color w:val="0D0D0D" w:themeColor="text1" w:themeTint="F2"/>
          <w:sz w:val="24"/>
          <w:szCs w:val="24"/>
        </w:rPr>
        <w:t>9</w:t>
      </w:r>
      <w:r w:rsidRPr="000631A7">
        <w:rPr>
          <w:rFonts w:ascii="Arial" w:hAnsi="Arial" w:cs="Arial"/>
          <w:color w:val="0D0D0D" w:themeColor="text1" w:themeTint="F2"/>
          <w:sz w:val="24"/>
          <w:szCs w:val="24"/>
        </w:rPr>
        <w:t xml:space="preserve"> </w:t>
      </w:r>
      <w:r w:rsidR="00FC4881" w:rsidRPr="000631A7">
        <w:rPr>
          <w:rFonts w:ascii="Arial" w:hAnsi="Arial" w:cs="Arial"/>
          <w:color w:val="0D0D0D" w:themeColor="text1" w:themeTint="F2"/>
          <w:sz w:val="24"/>
          <w:szCs w:val="24"/>
        </w:rPr>
        <w:t xml:space="preserve">do </w:t>
      </w:r>
      <w:r w:rsidR="00E24739" w:rsidRPr="000631A7">
        <w:rPr>
          <w:rFonts w:ascii="Arial" w:hAnsi="Arial" w:cs="Arial"/>
          <w:color w:val="0D0D0D" w:themeColor="text1" w:themeTint="F2"/>
          <w:sz w:val="24"/>
          <w:szCs w:val="24"/>
        </w:rPr>
        <w:t>O</w:t>
      </w:r>
      <w:r w:rsidR="00FC4881" w:rsidRPr="000631A7">
        <w:rPr>
          <w:rFonts w:ascii="Arial" w:hAnsi="Arial" w:cs="Arial"/>
          <w:color w:val="0D0D0D" w:themeColor="text1" w:themeTint="F2"/>
          <w:sz w:val="24"/>
          <w:szCs w:val="24"/>
        </w:rPr>
        <w:t xml:space="preserve">głoszenia o naborze wniosków </w:t>
      </w:r>
      <w:r w:rsidR="00C76B1E"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zamieściła dodatkowe informacje dotyczące</w:t>
      </w:r>
      <w:r w:rsidR="009C3703" w:rsidRPr="009C3703">
        <w:t xml:space="preserve"> </w:t>
      </w:r>
      <w:r w:rsidR="009C3703" w:rsidRPr="009C3703">
        <w:rPr>
          <w:rFonts w:ascii="Arial" w:hAnsi="Arial" w:cs="Arial"/>
          <w:color w:val="0D0D0D" w:themeColor="text1" w:themeTint="F2"/>
          <w:sz w:val="24"/>
          <w:szCs w:val="24"/>
        </w:rPr>
        <w:t>zasad przygotowania budżetu.</w:t>
      </w:r>
    </w:p>
    <w:p w14:paraId="7EAB6533" w14:textId="32125F0F" w:rsidR="008E47AF" w:rsidRPr="000631A7" w:rsidRDefault="009C3703" w:rsidP="000631A7">
      <w:pPr>
        <w:spacing w:after="0" w:line="360" w:lineRule="auto"/>
        <w:ind w:left="426"/>
        <w:rPr>
          <w:rFonts w:ascii="Arial" w:hAnsi="Arial" w:cs="Arial"/>
          <w:b/>
          <w:bCs/>
          <w:color w:val="0D0D0D" w:themeColor="text1" w:themeTint="F2"/>
          <w:sz w:val="24"/>
          <w:szCs w:val="24"/>
        </w:rPr>
      </w:pPr>
      <w:r>
        <w:rPr>
          <w:rFonts w:ascii="Arial" w:hAnsi="Arial" w:cs="Arial"/>
          <w:b/>
          <w:bCs/>
          <w:color w:val="0D0D0D" w:themeColor="text1" w:themeTint="F2"/>
          <w:sz w:val="24"/>
          <w:szCs w:val="24"/>
        </w:rPr>
        <w:br/>
      </w:r>
      <w:r w:rsidR="008E47AF" w:rsidRPr="000631A7">
        <w:rPr>
          <w:rFonts w:ascii="Arial" w:hAnsi="Arial" w:cs="Arial"/>
          <w:b/>
          <w:bCs/>
          <w:color w:val="0D0D0D" w:themeColor="text1" w:themeTint="F2"/>
          <w:sz w:val="24"/>
          <w:szCs w:val="24"/>
        </w:rPr>
        <w:t>Cross-</w:t>
      </w:r>
      <w:proofErr w:type="spellStart"/>
      <w:r w:rsidR="008E47AF" w:rsidRPr="000631A7">
        <w:rPr>
          <w:rFonts w:ascii="Arial" w:hAnsi="Arial" w:cs="Arial"/>
          <w:b/>
          <w:bCs/>
          <w:color w:val="0D0D0D" w:themeColor="text1" w:themeTint="F2"/>
          <w:sz w:val="24"/>
          <w:szCs w:val="24"/>
        </w:rPr>
        <w:t>financing</w:t>
      </w:r>
      <w:proofErr w:type="spellEnd"/>
    </w:p>
    <w:p w14:paraId="726BB48C" w14:textId="77777777" w:rsidR="000768C7" w:rsidRPr="000631A7" w:rsidRDefault="001611A1" w:rsidP="000631A7">
      <w:pPr>
        <w:pStyle w:val="Akapitzlist"/>
        <w:numPr>
          <w:ilvl w:val="0"/>
          <w:numId w:val="8"/>
        </w:numPr>
        <w:spacing w:line="360" w:lineRule="auto"/>
        <w:ind w:left="284"/>
        <w:rPr>
          <w:rFonts w:ascii="Arial" w:hAnsi="Arial" w:cs="Arial"/>
          <w:color w:val="0D0D0D" w:themeColor="text1" w:themeTint="F2"/>
          <w:sz w:val="24"/>
          <w:szCs w:val="24"/>
        </w:rPr>
      </w:pPr>
      <w:r w:rsidRPr="000631A7">
        <w:rPr>
          <w:rFonts w:ascii="Arial" w:hAnsi="Arial" w:cs="Arial"/>
          <w:color w:val="0D0D0D" w:themeColor="text1" w:themeTint="F2"/>
          <w:sz w:val="24"/>
          <w:szCs w:val="24"/>
        </w:rPr>
        <w:t>Zakup środków trwałych oraz cross-</w:t>
      </w:r>
      <w:proofErr w:type="spellStart"/>
      <w:r w:rsidRPr="000631A7">
        <w:rPr>
          <w:rFonts w:ascii="Arial" w:hAnsi="Arial" w:cs="Arial"/>
          <w:color w:val="0D0D0D" w:themeColor="text1" w:themeTint="F2"/>
          <w:sz w:val="24"/>
          <w:szCs w:val="24"/>
        </w:rPr>
        <w:t>financing</w:t>
      </w:r>
      <w:proofErr w:type="spellEnd"/>
      <w:r w:rsidRPr="000631A7">
        <w:rPr>
          <w:rFonts w:ascii="Arial" w:hAnsi="Arial" w:cs="Arial"/>
          <w:color w:val="0D0D0D" w:themeColor="text1" w:themeTint="F2"/>
          <w:sz w:val="24"/>
          <w:szCs w:val="24"/>
        </w:rPr>
        <w:t xml:space="preserve"> – w ramach projektów objętych dofinansowaniem </w:t>
      </w:r>
      <w:r w:rsidRPr="000631A7">
        <w:rPr>
          <w:rFonts w:ascii="Arial" w:hAnsi="Arial" w:cs="Arial"/>
          <w:b/>
          <w:bCs/>
          <w:color w:val="0D0D0D" w:themeColor="text1" w:themeTint="F2"/>
          <w:sz w:val="24"/>
          <w:szCs w:val="24"/>
        </w:rPr>
        <w:t>nie przewiduje się finansowania zakupu środków trwałych</w:t>
      </w:r>
      <w:r w:rsidRPr="000631A7">
        <w:rPr>
          <w:rFonts w:ascii="Arial" w:hAnsi="Arial" w:cs="Arial"/>
          <w:color w:val="0D0D0D" w:themeColor="text1" w:themeTint="F2"/>
          <w:sz w:val="24"/>
          <w:szCs w:val="24"/>
        </w:rPr>
        <w:t xml:space="preserve"> (o wartości jednostkowej równej i wyższej niż 10 000 zł netto) i </w:t>
      </w:r>
      <w:r w:rsidRPr="000631A7">
        <w:rPr>
          <w:rFonts w:ascii="Arial" w:hAnsi="Arial" w:cs="Arial"/>
          <w:b/>
          <w:bCs/>
          <w:color w:val="0D0D0D" w:themeColor="text1" w:themeTint="F2"/>
          <w:sz w:val="24"/>
          <w:szCs w:val="24"/>
        </w:rPr>
        <w:t>cross-</w:t>
      </w:r>
      <w:proofErr w:type="spellStart"/>
      <w:r w:rsidRPr="000631A7">
        <w:rPr>
          <w:rFonts w:ascii="Arial" w:hAnsi="Arial" w:cs="Arial"/>
          <w:b/>
          <w:bCs/>
          <w:color w:val="0D0D0D" w:themeColor="text1" w:themeTint="F2"/>
          <w:sz w:val="24"/>
          <w:szCs w:val="24"/>
        </w:rPr>
        <w:t>financingu</w:t>
      </w:r>
      <w:proofErr w:type="spellEnd"/>
      <w:r w:rsidRPr="000631A7">
        <w:rPr>
          <w:rFonts w:ascii="Arial" w:hAnsi="Arial" w:cs="Arial"/>
          <w:color w:val="0D0D0D" w:themeColor="text1" w:themeTint="F2"/>
          <w:sz w:val="24"/>
          <w:szCs w:val="24"/>
        </w:rPr>
        <w:t xml:space="preserve"> (dot. zarówno kosztów </w:t>
      </w:r>
      <w:r w:rsidR="008E47AF" w:rsidRPr="000631A7">
        <w:rPr>
          <w:rFonts w:ascii="Arial" w:hAnsi="Arial" w:cs="Arial"/>
          <w:color w:val="0D0D0D" w:themeColor="text1" w:themeTint="F2"/>
          <w:sz w:val="24"/>
          <w:szCs w:val="24"/>
        </w:rPr>
        <w:t>merytorycznych</w:t>
      </w:r>
      <w:r w:rsidRPr="000631A7">
        <w:rPr>
          <w:rFonts w:ascii="Arial" w:hAnsi="Arial" w:cs="Arial"/>
          <w:color w:val="0D0D0D" w:themeColor="text1" w:themeTint="F2"/>
          <w:sz w:val="24"/>
          <w:szCs w:val="24"/>
        </w:rPr>
        <w:t xml:space="preserve"> jak i kosztów administracyjnych).</w:t>
      </w:r>
    </w:p>
    <w:p w14:paraId="18011436" w14:textId="5338BB0C" w:rsidR="000768C7" w:rsidRPr="000631A7" w:rsidDel="00351A69" w:rsidRDefault="009C3703">
      <w:pPr>
        <w:pStyle w:val="Akapitzlist"/>
        <w:spacing w:line="360" w:lineRule="auto"/>
        <w:ind w:left="284"/>
        <w:rPr>
          <w:del w:id="274" w:author="ILONA LINCZOWSKA" w:date="2026-07-21T10:33:00Z" w16du:dateUtc="2026-07-21T08:33:00Z"/>
          <w:rFonts w:ascii="Arial" w:hAnsi="Arial" w:cs="Arial"/>
          <w:color w:val="0D0D0D" w:themeColor="text1" w:themeTint="F2"/>
          <w:sz w:val="24"/>
          <w:szCs w:val="24"/>
        </w:rPr>
      </w:pPr>
      <w:del w:id="275" w:author="ILONA LINCZOWSKA" w:date="2026-07-21T10:39:00Z" w16du:dateUtc="2026-07-21T08:39:00Z">
        <w:r w:rsidDel="00A9599E">
          <w:rPr>
            <w:rFonts w:ascii="Arial" w:hAnsi="Arial" w:cs="Arial"/>
            <w:color w:val="0D0D0D" w:themeColor="text1" w:themeTint="F2"/>
            <w:sz w:val="24"/>
            <w:szCs w:val="24"/>
          </w:rPr>
          <w:br/>
        </w:r>
      </w:del>
      <w:del w:id="276" w:author="ILONA LINCZOWSKA" w:date="2026-07-21T10:33:00Z" w16du:dateUtc="2026-07-21T08:33:00Z">
        <w:r w:rsidR="000768C7" w:rsidRPr="000631A7" w:rsidDel="00351A69">
          <w:rPr>
            <w:rFonts w:ascii="Arial" w:hAnsi="Arial" w:cs="Arial"/>
            <w:color w:val="0D0D0D" w:themeColor="text1" w:themeTint="F2"/>
            <w:sz w:val="24"/>
            <w:szCs w:val="24"/>
          </w:rPr>
          <w:delText>Ważne: LGD dopuszcza możliwość zakupów koniecznych do osiągnięcia celów</w:delText>
        </w:r>
      </w:del>
    </w:p>
    <w:p w14:paraId="2F19D7CB" w14:textId="1C3E755F" w:rsidR="00351A69" w:rsidRPr="00A9599E" w:rsidRDefault="000768C7" w:rsidP="00A9599E">
      <w:pPr>
        <w:pStyle w:val="Akapitzlist"/>
        <w:spacing w:line="360" w:lineRule="auto"/>
        <w:ind w:left="284"/>
        <w:rPr>
          <w:rFonts w:ascii="Arial" w:hAnsi="Arial" w:cs="Arial"/>
          <w:color w:val="3F0065"/>
          <w:sz w:val="24"/>
          <w:szCs w:val="24"/>
          <w:rPrChange w:id="277" w:author="ILONA LINCZOWSKA" w:date="2026-07-21T10:39:00Z" w16du:dateUtc="2026-07-21T08:39:00Z">
            <w:rPr/>
          </w:rPrChange>
        </w:rPr>
      </w:pPr>
      <w:del w:id="278" w:author="ILONA LINCZOWSKA" w:date="2026-07-21T10:33:00Z" w16du:dateUtc="2026-07-21T08:33:00Z">
        <w:r w:rsidRPr="000631A7" w:rsidDel="00351A69">
          <w:rPr>
            <w:rFonts w:ascii="Arial" w:hAnsi="Arial" w:cs="Arial"/>
            <w:color w:val="0D0D0D" w:themeColor="text1" w:themeTint="F2"/>
            <w:sz w:val="24"/>
            <w:szCs w:val="24"/>
          </w:rPr>
          <w:delText>projektu wynikających z wniosku o powierzenie grantu np. zakup sprzętu/urządzeń/mebli na potrzeby wyposażenia niezbędnego do realizacji wsparcia uczestników projektu, co nie stanowi cross-finansingu</w:delText>
        </w:r>
      </w:del>
    </w:p>
    <w:p w14:paraId="5AFB7A7D" w14:textId="77777777"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79" w:name="_Toc181907919"/>
      <w:r w:rsidRPr="000631A7">
        <w:rPr>
          <w:rFonts w:ascii="Arial" w:hAnsi="Arial" w:cs="Arial"/>
          <w:i w:val="0"/>
          <w:iCs w:val="0"/>
          <w:color w:val="0D0D0D" w:themeColor="text1" w:themeTint="F2"/>
          <w:sz w:val="24"/>
          <w:szCs w:val="24"/>
        </w:rPr>
        <w:lastRenderedPageBreak/>
        <w:t>Metody uproszczone</w:t>
      </w:r>
      <w:bookmarkEnd w:id="279"/>
    </w:p>
    <w:p w14:paraId="7C970119" w14:textId="77777777" w:rsidR="008A1B7E" w:rsidRPr="000631A7" w:rsidRDefault="00297DE3" w:rsidP="000631A7">
      <w:pPr>
        <w:numPr>
          <w:ilvl w:val="0"/>
          <w:numId w:val="8"/>
        </w:numPr>
        <w:spacing w:after="0" w:line="360" w:lineRule="auto"/>
        <w:ind w:left="426" w:hanging="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Cały </w:t>
      </w:r>
      <w:r w:rsidR="006E29F0" w:rsidRPr="000631A7">
        <w:rPr>
          <w:rFonts w:ascii="Arial" w:hAnsi="Arial" w:cs="Arial"/>
          <w:color w:val="0D0D0D" w:themeColor="text1" w:themeTint="F2"/>
          <w:sz w:val="24"/>
          <w:szCs w:val="24"/>
        </w:rPr>
        <w:t xml:space="preserve">wniosek </w:t>
      </w:r>
      <w:r w:rsidRPr="000631A7">
        <w:rPr>
          <w:rFonts w:ascii="Arial" w:hAnsi="Arial" w:cs="Arial"/>
          <w:color w:val="0D0D0D" w:themeColor="text1" w:themeTint="F2"/>
          <w:sz w:val="24"/>
          <w:szCs w:val="24"/>
        </w:rPr>
        <w:t>objęty grantem będzie rozliczany za pomocą kwot ryczałt</w:t>
      </w:r>
      <w:r w:rsidR="00E97B49" w:rsidRPr="000631A7">
        <w:rPr>
          <w:rFonts w:ascii="Arial" w:hAnsi="Arial" w:cs="Arial"/>
          <w:color w:val="0D0D0D" w:themeColor="text1" w:themeTint="F2"/>
          <w:sz w:val="24"/>
          <w:szCs w:val="24"/>
        </w:rPr>
        <w:t>owych, uzgodnionych za realizację poszczególnych zadań w budżecie projektu i wpisanych do umowy</w:t>
      </w:r>
      <w:r w:rsidR="008A1B7E" w:rsidRPr="000631A7">
        <w:rPr>
          <w:rFonts w:ascii="Arial" w:hAnsi="Arial" w:cs="Arial"/>
          <w:color w:val="0D0D0D" w:themeColor="text1" w:themeTint="F2"/>
          <w:sz w:val="24"/>
          <w:szCs w:val="24"/>
        </w:rPr>
        <w:t xml:space="preserve"> o powierzenie grantu.</w:t>
      </w:r>
    </w:p>
    <w:p w14:paraId="4812074E" w14:textId="77777777" w:rsidR="008A1B7E" w:rsidRPr="000631A7" w:rsidRDefault="00E97B49"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Jeżeli zadanie zostanie zrealizowane zgodnie z warunkami określonymi w umowie</w:t>
      </w:r>
      <w:r w:rsidR="00001732" w:rsidRPr="000631A7">
        <w:rPr>
          <w:rFonts w:ascii="Arial" w:hAnsi="Arial" w:cs="Arial"/>
          <w:color w:val="0D0D0D" w:themeColor="text1" w:themeTint="F2"/>
          <w:sz w:val="24"/>
          <w:szCs w:val="24"/>
        </w:rPr>
        <w:t xml:space="preserve"> </w:t>
      </w:r>
      <w:r w:rsidR="008A1B7E" w:rsidRPr="000631A7">
        <w:rPr>
          <w:rFonts w:ascii="Arial" w:hAnsi="Arial" w:cs="Arial"/>
          <w:color w:val="0D0D0D" w:themeColor="text1" w:themeTint="F2"/>
          <w:sz w:val="24"/>
          <w:szCs w:val="24"/>
        </w:rPr>
        <w:t xml:space="preserve">o powierzenie grantu </w:t>
      </w:r>
      <w:r w:rsidRPr="000631A7">
        <w:rPr>
          <w:rFonts w:ascii="Arial" w:hAnsi="Arial" w:cs="Arial"/>
          <w:color w:val="0D0D0D" w:themeColor="text1" w:themeTint="F2"/>
          <w:sz w:val="24"/>
          <w:szCs w:val="24"/>
        </w:rPr>
        <w:t xml:space="preserve">i wskaźniki zostaną </w:t>
      </w:r>
      <w:r w:rsidR="00001732" w:rsidRPr="000631A7">
        <w:rPr>
          <w:rFonts w:ascii="Arial" w:hAnsi="Arial" w:cs="Arial"/>
          <w:color w:val="0D0D0D" w:themeColor="text1" w:themeTint="F2"/>
          <w:sz w:val="24"/>
          <w:szCs w:val="24"/>
        </w:rPr>
        <w:t>osiągnięte</w:t>
      </w:r>
      <w:r w:rsidRPr="000631A7">
        <w:rPr>
          <w:rFonts w:ascii="Arial" w:hAnsi="Arial" w:cs="Arial"/>
          <w:color w:val="0D0D0D" w:themeColor="text1" w:themeTint="F2"/>
          <w:sz w:val="24"/>
          <w:szCs w:val="24"/>
        </w:rPr>
        <w:t>, wówczas uzgodniona wcześniej kwota zostanie uznana za kwalifikowalną.</w:t>
      </w:r>
    </w:p>
    <w:p w14:paraId="76AF1279" w14:textId="77777777" w:rsidR="008A1B7E" w:rsidRPr="000631A7" w:rsidRDefault="00E97B49"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Jeżeli zadanie zostanie wykonane częściowo, w takim przypadku </w:t>
      </w:r>
      <w:proofErr w:type="spellStart"/>
      <w:r w:rsidRPr="000631A7">
        <w:rPr>
          <w:rFonts w:ascii="Arial" w:hAnsi="Arial" w:cs="Arial"/>
          <w:color w:val="0D0D0D" w:themeColor="text1" w:themeTint="F2"/>
          <w:sz w:val="24"/>
          <w:szCs w:val="24"/>
        </w:rPr>
        <w:t>grantobiorca</w:t>
      </w:r>
      <w:proofErr w:type="spellEnd"/>
      <w:r w:rsidRPr="000631A7">
        <w:rPr>
          <w:rFonts w:ascii="Arial" w:hAnsi="Arial" w:cs="Arial"/>
          <w:color w:val="0D0D0D" w:themeColor="text1" w:themeTint="F2"/>
          <w:sz w:val="24"/>
          <w:szCs w:val="24"/>
        </w:rPr>
        <w:t xml:space="preserve"> nie będzie mógł kwalifikować kwoty ryczałtowej albo w szczególnie uzasadnionych przypadkach skorzystać z reguły proporcjonalności.</w:t>
      </w:r>
    </w:p>
    <w:p w14:paraId="3564B5AD" w14:textId="60996D8F" w:rsidR="0070736E" w:rsidRPr="000631A7" w:rsidRDefault="0070736E" w:rsidP="000631A7">
      <w:pPr>
        <w:pStyle w:val="Nagwek2"/>
        <w:spacing w:line="360" w:lineRule="auto"/>
        <w:rPr>
          <w:rFonts w:ascii="Arial" w:hAnsi="Arial" w:cs="Arial"/>
          <w:i w:val="0"/>
          <w:iCs w:val="0"/>
          <w:color w:val="0D0D0D" w:themeColor="text1" w:themeTint="F2"/>
          <w:sz w:val="24"/>
          <w:szCs w:val="24"/>
        </w:rPr>
      </w:pPr>
      <w:bookmarkStart w:id="280" w:name="_Toc181907920"/>
      <w:r w:rsidRPr="000631A7">
        <w:rPr>
          <w:rFonts w:ascii="Arial" w:hAnsi="Arial" w:cs="Arial"/>
          <w:i w:val="0"/>
          <w:iCs w:val="0"/>
          <w:color w:val="0D0D0D" w:themeColor="text1" w:themeTint="F2"/>
          <w:sz w:val="24"/>
          <w:szCs w:val="24"/>
        </w:rPr>
        <w:t>Zasady horyzontalne</w:t>
      </w:r>
      <w:bookmarkEnd w:id="280"/>
    </w:p>
    <w:p w14:paraId="739A824A" w14:textId="77777777" w:rsidR="00AB5665"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Zasady horyzontalne określone są w art. 9 rozporządzenia ogólnego.</w:t>
      </w:r>
    </w:p>
    <w:p w14:paraId="098545ED" w14:textId="77777777" w:rsidR="0070736E" w:rsidRPr="000631A7" w:rsidRDefault="0070736E" w:rsidP="000631A7">
      <w:pPr>
        <w:pStyle w:val="Nagwek3"/>
        <w:spacing w:line="360" w:lineRule="auto"/>
        <w:rPr>
          <w:rFonts w:ascii="Arial" w:hAnsi="Arial" w:cs="Arial"/>
          <w:color w:val="0D0D0D" w:themeColor="text1" w:themeTint="F2"/>
          <w:sz w:val="24"/>
          <w:szCs w:val="24"/>
        </w:rPr>
      </w:pPr>
      <w:bookmarkStart w:id="281" w:name="_Toc181907921"/>
      <w:r w:rsidRPr="000631A7">
        <w:rPr>
          <w:rFonts w:ascii="Arial" w:hAnsi="Arial" w:cs="Arial"/>
          <w:color w:val="0D0D0D" w:themeColor="text1" w:themeTint="F2"/>
          <w:sz w:val="24"/>
          <w:szCs w:val="24"/>
        </w:rPr>
        <w:t>Zasada równości szans i niedyskryminacji</w:t>
      </w:r>
      <w:bookmarkEnd w:id="281"/>
    </w:p>
    <w:p w14:paraId="58D83E15" w14:textId="77777777" w:rsidR="00AB5665"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Za zgodność z tą zasadą rozumiemy wdrożenie w ramach projektu </w:t>
      </w:r>
      <w:r w:rsidR="00AB5665" w:rsidRPr="000631A7">
        <w:rPr>
          <w:rFonts w:ascii="Arial" w:hAnsi="Arial" w:cs="Arial"/>
          <w:color w:val="0D0D0D" w:themeColor="text1" w:themeTint="F2"/>
          <w:sz w:val="24"/>
          <w:szCs w:val="24"/>
        </w:rPr>
        <w:t>objętego grantem</w:t>
      </w:r>
      <w:r w:rsidRPr="000631A7">
        <w:rPr>
          <w:rFonts w:ascii="Arial" w:hAnsi="Arial" w:cs="Arial"/>
          <w:color w:val="0D0D0D" w:themeColor="text1" w:themeTint="F2"/>
          <w:sz w:val="24"/>
          <w:szCs w:val="24"/>
        </w:rPr>
        <w:t xml:space="preserve">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7AD2932D" w14:textId="77777777" w:rsidR="00AB5665"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Projekt powinien mieć </w:t>
      </w:r>
      <w:r w:rsidRPr="00C43752">
        <w:rPr>
          <w:rFonts w:ascii="Arial" w:hAnsi="Arial" w:cs="Arial"/>
          <w:color w:val="0D0D0D" w:themeColor="text1" w:themeTint="F2"/>
          <w:sz w:val="24"/>
          <w:szCs w:val="24"/>
        </w:rPr>
        <w:t>pozytywny wpływ na realizację zasady,</w:t>
      </w:r>
      <w:r w:rsidRPr="000631A7">
        <w:rPr>
          <w:rFonts w:ascii="Arial" w:hAnsi="Arial" w:cs="Arial"/>
          <w:color w:val="0D0D0D" w:themeColor="text1" w:themeTint="F2"/>
          <w:sz w:val="24"/>
          <w:szCs w:val="24"/>
        </w:rPr>
        <w:t xml:space="preserve">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 załącznik nr 2 do Wytycznych równościowych.</w:t>
      </w:r>
    </w:p>
    <w:p w14:paraId="7B652698" w14:textId="77777777" w:rsidR="00AB5665"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w:t>
      </w:r>
      <w:r w:rsidR="00AB5665"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2.1 – w tłumaczeniu na język polski: wytyczne dotyczące ułatwień w dostępie do treści publikowanych w Internecie).</w:t>
      </w:r>
    </w:p>
    <w:p w14:paraId="7286A228"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Realizacja tej zasady w projektach współfina</w:t>
      </w:r>
      <w:r w:rsidR="001611A1" w:rsidRPr="000631A7">
        <w:rPr>
          <w:rFonts w:ascii="Arial" w:hAnsi="Arial" w:cs="Arial"/>
          <w:color w:val="0D0D0D" w:themeColor="text1" w:themeTint="F2"/>
          <w:sz w:val="24"/>
          <w:szCs w:val="24"/>
        </w:rPr>
        <w:t>n</w:t>
      </w:r>
      <w:r w:rsidRPr="000631A7">
        <w:rPr>
          <w:rFonts w:ascii="Arial" w:hAnsi="Arial" w:cs="Arial"/>
          <w:color w:val="0D0D0D" w:themeColor="text1" w:themeTint="F2"/>
          <w:sz w:val="24"/>
          <w:szCs w:val="24"/>
        </w:rPr>
        <w:t>sowanych z funduszy unijnych dotyczy wszystkich etapów wdrażania projektu, w tym:</w:t>
      </w:r>
    </w:p>
    <w:p w14:paraId="3207CBFF" w14:textId="77777777" w:rsidR="00AB5665" w:rsidRPr="000631A7" w:rsidRDefault="0070736E" w:rsidP="000631A7">
      <w:pPr>
        <w:numPr>
          <w:ilvl w:val="0"/>
          <w:numId w:val="9"/>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etapu przygotowania projektu, czyli analizy, definiowania celów, planowania działań i budżetu, określania rezultatów,</w:t>
      </w:r>
    </w:p>
    <w:p w14:paraId="7029CC07" w14:textId="77777777" w:rsidR="00AB5665" w:rsidRPr="000631A7" w:rsidRDefault="0070736E" w:rsidP="000631A7">
      <w:pPr>
        <w:numPr>
          <w:ilvl w:val="0"/>
          <w:numId w:val="9"/>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jego realizacji,</w:t>
      </w:r>
    </w:p>
    <w:p w14:paraId="0E8512F2" w14:textId="77777777" w:rsidR="00AB5665" w:rsidRPr="000631A7" w:rsidRDefault="0070736E" w:rsidP="000631A7">
      <w:pPr>
        <w:numPr>
          <w:ilvl w:val="0"/>
          <w:numId w:val="9"/>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rozliczania,</w:t>
      </w:r>
    </w:p>
    <w:p w14:paraId="22347EB2" w14:textId="77777777" w:rsidR="00AB5665" w:rsidRPr="000631A7" w:rsidRDefault="0070736E" w:rsidP="000631A7">
      <w:pPr>
        <w:numPr>
          <w:ilvl w:val="0"/>
          <w:numId w:val="9"/>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monitorowania,</w:t>
      </w:r>
    </w:p>
    <w:p w14:paraId="52ED2FA8" w14:textId="77777777" w:rsidR="0070736E" w:rsidRPr="000631A7" w:rsidRDefault="0070736E" w:rsidP="000631A7">
      <w:pPr>
        <w:numPr>
          <w:ilvl w:val="0"/>
          <w:numId w:val="9"/>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kontroli.</w:t>
      </w:r>
    </w:p>
    <w:p w14:paraId="704A1453" w14:textId="77777777" w:rsidR="00AB5665"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przypadku, gdy produkty (usługi) projektu nie mają swoich bezpośrednich użytkowników/użytkowniczek</w:t>
      </w:r>
      <w:r w:rsidR="00AB5665"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dopuszczalne jest uznanie, że mają one charakter neutralny wobec zasady równości szans i niedyskryminacji. Wnioskodawca musi wykazać we wniosku o </w:t>
      </w:r>
      <w:r w:rsidR="00AB5665"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że dostępność nie dotyczy danego produktu (lub usługi). Ostateczna decyzja o uznaniu danego produktu (lub usługi) za neutralny należy do </w:t>
      </w:r>
      <w:r w:rsidR="00AB5665"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64FA9B40"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Ważnym elementem jest proces rekrutacji, który musi być zaplanowany tak, aby nikomu nie ograniczał dostępu. Należy mieć na uwadze:</w:t>
      </w:r>
    </w:p>
    <w:p w14:paraId="7D22E40D" w14:textId="77777777" w:rsidR="00AB5665" w:rsidRPr="000631A7" w:rsidRDefault="0070736E" w:rsidP="000631A7">
      <w:pPr>
        <w:numPr>
          <w:ilvl w:val="0"/>
          <w:numId w:val="10"/>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dostosowanie przez wnioskodawcę stron internetowych, na których będą publikowane informacje o projekcie oraz dokumenty rekrutacyjne, do standardów WCAG 2.1 jest niezbędne, aby umożliwić pozyskanie informacji o rekrutacji osobom z różnymi rodzajami niepełnosprawności</w:t>
      </w:r>
      <w:r w:rsidR="004534B2" w:rsidRPr="000631A7">
        <w:rPr>
          <w:rFonts w:ascii="Arial" w:hAnsi="Arial" w:cs="Arial"/>
          <w:color w:val="0D0D0D" w:themeColor="text1" w:themeTint="F2"/>
          <w:sz w:val="24"/>
          <w:szCs w:val="24"/>
        </w:rPr>
        <w:t xml:space="preserve"> (w uzasadnionych przypadkach </w:t>
      </w:r>
      <w:r w:rsidR="00AC28C1" w:rsidRPr="000631A7">
        <w:rPr>
          <w:rFonts w:ascii="Arial" w:hAnsi="Arial" w:cs="Arial"/>
          <w:color w:val="0D0D0D" w:themeColor="text1" w:themeTint="F2"/>
          <w:sz w:val="24"/>
          <w:szCs w:val="24"/>
        </w:rPr>
        <w:t xml:space="preserve">informacje o projekcie oraz dokumenty rekrutacyjne mogą zostać udostępnione </w:t>
      </w:r>
      <w:r w:rsidR="004534B2" w:rsidRPr="000631A7">
        <w:rPr>
          <w:rFonts w:ascii="Arial" w:hAnsi="Arial" w:cs="Arial"/>
          <w:color w:val="0D0D0D" w:themeColor="text1" w:themeTint="F2"/>
          <w:sz w:val="24"/>
          <w:szCs w:val="24"/>
        </w:rPr>
        <w:t>na stronie LGD)</w:t>
      </w:r>
      <w:r w:rsidRPr="000631A7">
        <w:rPr>
          <w:rFonts w:ascii="Arial" w:hAnsi="Arial" w:cs="Arial"/>
          <w:color w:val="0D0D0D" w:themeColor="text1" w:themeTint="F2"/>
          <w:sz w:val="24"/>
          <w:szCs w:val="24"/>
        </w:rPr>
        <w:t>;</w:t>
      </w:r>
    </w:p>
    <w:p w14:paraId="550F5B35" w14:textId="77777777" w:rsidR="00C43752" w:rsidRDefault="0070736E" w:rsidP="00C43752">
      <w:pPr>
        <w:numPr>
          <w:ilvl w:val="0"/>
          <w:numId w:val="10"/>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zapewnienie różnych sposobów informowania o możliwości udziału w projekcie: plakaty, ulotki, informacje w polskim języku migowym</w:t>
      </w:r>
      <w:r w:rsidR="00AB5665"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(film na stronie internetowej) itp.;</w:t>
      </w:r>
    </w:p>
    <w:p w14:paraId="461DE59A" w14:textId="09C3A380" w:rsidR="00AB5665" w:rsidRPr="00C43752" w:rsidRDefault="0070736E" w:rsidP="00C43752">
      <w:pPr>
        <w:numPr>
          <w:ilvl w:val="0"/>
          <w:numId w:val="10"/>
        </w:numPr>
        <w:spacing w:after="0" w:line="360" w:lineRule="auto"/>
        <w:ind w:left="1418"/>
        <w:rPr>
          <w:rFonts w:ascii="Arial" w:hAnsi="Arial" w:cs="Arial"/>
          <w:color w:val="0D0D0D" w:themeColor="text1" w:themeTint="F2"/>
          <w:sz w:val="24"/>
          <w:szCs w:val="24"/>
        </w:rPr>
      </w:pPr>
      <w:r w:rsidRPr="00C43752">
        <w:rPr>
          <w:rFonts w:ascii="Arial" w:hAnsi="Arial" w:cs="Arial"/>
          <w:color w:val="0D0D0D" w:themeColor="text1" w:themeTint="F2"/>
          <w:sz w:val="24"/>
          <w:szCs w:val="24"/>
        </w:rPr>
        <w:t>wysyłanie informacji o projekcie do organizacji zrzeszających osoby z niepełnosprawnościami działających na terenie realizacji projektu</w:t>
      </w:r>
      <w:r w:rsidR="00C43752" w:rsidRPr="00C43752">
        <w:rPr>
          <w:rFonts w:ascii="Arial" w:hAnsi="Arial" w:cs="Arial"/>
          <w:color w:val="0D0D0D" w:themeColor="text1" w:themeTint="F2"/>
          <w:sz w:val="24"/>
          <w:szCs w:val="24"/>
        </w:rPr>
        <w:t xml:space="preserve"> (w </w:t>
      </w:r>
      <w:r w:rsidR="00C43752" w:rsidRPr="00C43752">
        <w:rPr>
          <w:rFonts w:ascii="Arial" w:hAnsi="Arial" w:cs="Arial"/>
          <w:color w:val="0D0D0D" w:themeColor="text1" w:themeTint="F2"/>
          <w:sz w:val="24"/>
          <w:szCs w:val="24"/>
        </w:rPr>
        <w:lastRenderedPageBreak/>
        <w:t>uzasadnionych przypadkach informacje o projekcie oraz dokumenty rekrutacyjne mogą zostać udostępnione na stronie LGD);</w:t>
      </w:r>
    </w:p>
    <w:p w14:paraId="03FE151F" w14:textId="77777777" w:rsidR="001503C1" w:rsidRPr="000631A7" w:rsidRDefault="0070736E" w:rsidP="000631A7">
      <w:pPr>
        <w:numPr>
          <w:ilvl w:val="0"/>
          <w:numId w:val="10"/>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w:t>
      </w:r>
      <w:r w:rsidR="001503C1"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z możliwością powiększenia druku lub odwrócenia kontrastu);</w:t>
      </w:r>
    </w:p>
    <w:p w14:paraId="457D0760" w14:textId="77777777" w:rsidR="0070736E" w:rsidRPr="000631A7" w:rsidRDefault="0070736E" w:rsidP="000631A7">
      <w:pPr>
        <w:numPr>
          <w:ilvl w:val="0"/>
          <w:numId w:val="10"/>
        </w:numPr>
        <w:spacing w:after="0" w:line="360" w:lineRule="auto"/>
        <w:ind w:left="1418"/>
        <w:rPr>
          <w:rFonts w:ascii="Arial" w:hAnsi="Arial" w:cs="Arial"/>
          <w:color w:val="0D0D0D" w:themeColor="text1" w:themeTint="F2"/>
          <w:sz w:val="24"/>
          <w:szCs w:val="24"/>
        </w:rPr>
      </w:pPr>
      <w:r w:rsidRPr="000631A7">
        <w:rPr>
          <w:rFonts w:ascii="Arial" w:hAnsi="Arial" w:cs="Arial"/>
          <w:color w:val="0D0D0D" w:themeColor="text1" w:themeTint="F2"/>
          <w:sz w:val="24"/>
          <w:szCs w:val="24"/>
        </w:rPr>
        <w:t>umieszczenie w materiałach informacyjnych i rekrutacyjnych opisu dostępności biura projektu/miejsc rekrutacji (szerokość drzwi,</w:t>
      </w:r>
      <w:r w:rsidR="001503C1"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możliwość pokonania schodów (winda, itp.), dostępność tłumaczenia na język migowy, możliwość korzystania z pętli indukcyjnej, itp.).</w:t>
      </w:r>
    </w:p>
    <w:p w14:paraId="6890C1CB" w14:textId="77777777" w:rsidR="00A84974"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Zasada może być realizowana poprzez zastosowanie uniwersalnego projektowania. Jest to narzędzie umożliwiające kompleksowe podejście do planowania i projektowania zarówno produktów</w:t>
      </w:r>
      <w:r w:rsidR="00A84974"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jak i odpowiedniego otoczenia, mając na celu promowanie społeczeństwa włączającego wszystkich obywateli oraz zapewniając im pełną równość oraz możliwość uczestnictwa.</w:t>
      </w:r>
    </w:p>
    <w:p w14:paraId="1467735F"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w:t>
      </w:r>
      <w:r w:rsidR="00A84974" w:rsidRPr="000631A7">
        <w:rPr>
          <w:rFonts w:ascii="Arial" w:hAnsi="Arial" w:cs="Arial"/>
          <w:color w:val="0D0D0D" w:themeColor="text1" w:themeTint="F2"/>
          <w:sz w:val="24"/>
          <w:szCs w:val="24"/>
        </w:rPr>
        <w:t xml:space="preserve"> z </w:t>
      </w:r>
      <w:r w:rsidRPr="000631A7">
        <w:rPr>
          <w:rFonts w:ascii="Arial" w:hAnsi="Arial" w:cs="Arial"/>
          <w:color w:val="0D0D0D" w:themeColor="text1" w:themeTint="F2"/>
          <w:sz w:val="24"/>
          <w:szCs w:val="24"/>
        </w:rPr>
        <w:t>niepełnosprawnościami możliwości korzystania z wszelkich praw człowieka</w:t>
      </w:r>
      <w:r w:rsidR="00A84974"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i</w:t>
      </w:r>
      <w:r w:rsidR="00A84974"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podstawowych wolności oraz ich wykonywania na zasadzie równości z innymi osobami. Zgodnie z zapisami Wytycznych równościowych, w projektach,</w:t>
      </w:r>
      <w:r w:rsidR="00A84974" w:rsidRPr="000631A7">
        <w:rPr>
          <w:rFonts w:ascii="Arial" w:hAnsi="Arial" w:cs="Arial"/>
          <w:color w:val="0D0D0D" w:themeColor="text1" w:themeTint="F2"/>
          <w:sz w:val="24"/>
          <w:szCs w:val="24"/>
        </w:rPr>
        <w:t xml:space="preserve"> w </w:t>
      </w:r>
      <w:r w:rsidRPr="000631A7">
        <w:rPr>
          <w:rFonts w:ascii="Arial" w:hAnsi="Arial" w:cs="Arial"/>
          <w:color w:val="0D0D0D" w:themeColor="text1" w:themeTint="F2"/>
          <w:sz w:val="24"/>
          <w:szCs w:val="24"/>
        </w:rPr>
        <w:t>których pojawiły się nieprzewidziane na etapie planowania wydatki związane</w:t>
      </w:r>
      <w:r w:rsidR="00A84974" w:rsidRPr="000631A7">
        <w:rPr>
          <w:rFonts w:ascii="Arial" w:hAnsi="Arial" w:cs="Arial"/>
          <w:color w:val="0D0D0D" w:themeColor="text1" w:themeTint="F2"/>
          <w:sz w:val="24"/>
          <w:szCs w:val="24"/>
        </w:rPr>
        <w:t xml:space="preserve"> z </w:t>
      </w:r>
      <w:r w:rsidRPr="000631A7">
        <w:rPr>
          <w:rFonts w:ascii="Arial" w:hAnsi="Arial" w:cs="Arial"/>
          <w:color w:val="0D0D0D" w:themeColor="text1" w:themeTint="F2"/>
          <w:sz w:val="24"/>
          <w:szCs w:val="24"/>
        </w:rPr>
        <w:t xml:space="preserve">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w:t>
      </w:r>
      <w:r w:rsidR="00A84974"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biorąc pod uwagę między innymi zasadność i racjonalność poniesienia dodatkowych kosztów w projekcie. Średni koszt MRU na 1 osobę</w:t>
      </w:r>
      <w:r w:rsidR="00A84974"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w</w:t>
      </w:r>
      <w:r w:rsidR="00A84974"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projekcie nie może przekroczyć 15 tysięcy PLN brutto.</w:t>
      </w:r>
    </w:p>
    <w:p w14:paraId="5FC1C932" w14:textId="77777777" w:rsidR="00ED129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 xml:space="preserve">Zasadę równości szans i niedyskryminacji </w:t>
      </w:r>
      <w:r w:rsidR="00ED129E" w:rsidRPr="000631A7">
        <w:rPr>
          <w:rFonts w:ascii="Arial" w:hAnsi="Arial" w:cs="Arial"/>
          <w:color w:val="0D0D0D" w:themeColor="text1" w:themeTint="F2"/>
          <w:sz w:val="24"/>
          <w:szCs w:val="24"/>
        </w:rPr>
        <w:t xml:space="preserve">zweryfikujemy </w:t>
      </w:r>
      <w:r w:rsidRPr="000631A7">
        <w:rPr>
          <w:rFonts w:ascii="Arial" w:hAnsi="Arial" w:cs="Arial"/>
          <w:color w:val="0D0D0D" w:themeColor="text1" w:themeTint="F2"/>
          <w:sz w:val="24"/>
          <w:szCs w:val="24"/>
        </w:rPr>
        <w:t xml:space="preserve">na podstawie opisu zawartego we wniosku o </w:t>
      </w:r>
      <w:r w:rsidR="00ED129E" w:rsidRPr="000631A7">
        <w:rPr>
          <w:rFonts w:ascii="Arial" w:hAnsi="Arial" w:cs="Arial"/>
          <w:color w:val="0D0D0D" w:themeColor="text1" w:themeTint="F2"/>
          <w:sz w:val="24"/>
          <w:szCs w:val="24"/>
        </w:rPr>
        <w:t>powierzenie grantu.</w:t>
      </w:r>
    </w:p>
    <w:p w14:paraId="28505A28"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Przestrzeganie przepisów antydyskryminacyjnych, o których mowa w art. 9 ust. 3 rozporządzenia ogólnego zweryfikujemy podczas weryfikacji kryterium Klauzula antydyskryminacyjna.</w:t>
      </w:r>
    </w:p>
    <w:p w14:paraId="2D9F85F3" w14:textId="77777777" w:rsidR="0070736E" w:rsidRPr="000631A7" w:rsidRDefault="0070736E" w:rsidP="000631A7">
      <w:pPr>
        <w:pStyle w:val="Nagwek3"/>
        <w:spacing w:line="360" w:lineRule="auto"/>
        <w:rPr>
          <w:rFonts w:ascii="Arial" w:hAnsi="Arial" w:cs="Arial"/>
          <w:color w:val="0D0D0D" w:themeColor="text1" w:themeTint="F2"/>
          <w:sz w:val="24"/>
          <w:szCs w:val="24"/>
        </w:rPr>
      </w:pPr>
      <w:bookmarkStart w:id="282" w:name="_Toc181907922"/>
      <w:r w:rsidRPr="000631A7">
        <w:rPr>
          <w:rFonts w:ascii="Arial" w:hAnsi="Arial" w:cs="Arial"/>
          <w:color w:val="0D0D0D" w:themeColor="text1" w:themeTint="F2"/>
          <w:sz w:val="24"/>
          <w:szCs w:val="24"/>
        </w:rPr>
        <w:t>Przestrzeganie Karty praw podstawowych Unii Europejskiej (KPP)</w:t>
      </w:r>
      <w:bookmarkEnd w:id="282"/>
    </w:p>
    <w:p w14:paraId="5BE297D0" w14:textId="77777777" w:rsidR="004C3976"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Zgodność oznacza brak sprzeczności z wymogami KPP. W przypadku, gdy we wniosku o </w:t>
      </w:r>
      <w:r w:rsidR="004C3976"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wskazano neutralny charakter wymogów KPP względem zakresu i sposobu realizacji projektu, podczas weryfikacji sprawdzimy czy neutralny charakter wymogów został zidentyfikowany prawidłowo.</w:t>
      </w:r>
    </w:p>
    <w:p w14:paraId="1EE6ECEB" w14:textId="77777777" w:rsidR="004C3976"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Dokumentem pomocniczym są Wytyczne dotyczące zapewnienia poszanowania Karty praw podstawowych Unii Europejskiej przy wdrażaniu europejskich funduszy strukturalnych i inwestycyjnych (2016/C 269/01).</w:t>
      </w:r>
    </w:p>
    <w:p w14:paraId="1C1BAB7F" w14:textId="77777777" w:rsidR="004C3976" w:rsidRPr="000631A7" w:rsidRDefault="0070736E"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Najważniejsze wskazówki dotyczące tego, jakie konkretne zagadnienia można uwzględnić przy sprawdzaniu zgodności z KPP</w:t>
      </w:r>
      <w:r w:rsidR="004C3976"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zawarte są w tabeli stanowiącej załącznik nr III do wytycznych.</w:t>
      </w:r>
    </w:p>
    <w:p w14:paraId="6C8EDC7C"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Samoocena spełnienia warunku Skuteczne stosowanie i wdrażanie Karty praw podstawowych w Polsce, opracowana przez </w:t>
      </w:r>
      <w:proofErr w:type="spellStart"/>
      <w:r w:rsidRPr="000631A7">
        <w:rPr>
          <w:rFonts w:ascii="Arial" w:hAnsi="Arial" w:cs="Arial"/>
          <w:color w:val="0D0D0D" w:themeColor="text1" w:themeTint="F2"/>
          <w:sz w:val="24"/>
          <w:szCs w:val="24"/>
        </w:rPr>
        <w:t>MFiPR</w:t>
      </w:r>
      <w:proofErr w:type="spellEnd"/>
      <w:r w:rsidRPr="000631A7">
        <w:rPr>
          <w:rFonts w:ascii="Arial" w:hAnsi="Arial" w:cs="Arial"/>
          <w:color w:val="0D0D0D" w:themeColor="text1" w:themeTint="F2"/>
          <w:sz w:val="24"/>
          <w:szCs w:val="24"/>
        </w:rPr>
        <w:t>, zawiera wskazówki w jaki sposób programy regionalne przyczyniają się do realizacji KPP (wykaz tabelaryczny).</w:t>
      </w:r>
    </w:p>
    <w:p w14:paraId="3FAD6779"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Powyższe zapisy weryfikowane będą podczas sprawdzania kryterium Projekt jest zgodny z Kartą praw podstawowych Unii Europejskiej, na podstawie opisu zawartego we wniosku o </w:t>
      </w:r>
      <w:r w:rsidR="00292B5D"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w:t>
      </w:r>
    </w:p>
    <w:p w14:paraId="7A67727B" w14:textId="77777777" w:rsidR="0070736E" w:rsidRPr="000631A7" w:rsidRDefault="0070736E" w:rsidP="000631A7">
      <w:pPr>
        <w:pStyle w:val="Nagwek3"/>
        <w:spacing w:line="360" w:lineRule="auto"/>
        <w:rPr>
          <w:rFonts w:ascii="Arial" w:hAnsi="Arial" w:cs="Arial"/>
          <w:color w:val="0D0D0D" w:themeColor="text1" w:themeTint="F2"/>
          <w:sz w:val="24"/>
          <w:szCs w:val="24"/>
        </w:rPr>
      </w:pPr>
      <w:bookmarkStart w:id="283" w:name="_Toc181907923"/>
      <w:r w:rsidRPr="000631A7">
        <w:rPr>
          <w:rFonts w:ascii="Arial" w:hAnsi="Arial" w:cs="Arial"/>
          <w:color w:val="0D0D0D" w:themeColor="text1" w:themeTint="F2"/>
          <w:sz w:val="24"/>
          <w:szCs w:val="24"/>
        </w:rPr>
        <w:t>Zgodność z Konwencją o Prawach Osób Niepełnosprawnych</w:t>
      </w:r>
      <w:bookmarkEnd w:id="283"/>
    </w:p>
    <w:p w14:paraId="6D9FDD9B"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Konwencja o prawach osób niepełnosprawnych (KPON), sporządzona została w Nowym Jorku dnia 13 grudnia 2006 r.</w:t>
      </w:r>
    </w:p>
    <w:p w14:paraId="29056624"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Zasadniczym celem Konwencji jest popieranie, ochrona i zapewnienie pełnego i równego korzystania z praw człowieka i podstawowych wolności przez osoby z niepełnosprawnościami.</w:t>
      </w:r>
    </w:p>
    <w:p w14:paraId="4F2C3D08"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Konwencja zakłada, że bariery napotykane przez osoby z</w:t>
      </w:r>
      <w:r w:rsidR="00292B5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niepełnosprawnościami w dużej mierze są skutkiem złej organizacji przestrzeni lub nieodpowiedniego nastawienia ludzi i instytucji. Takie ujęcie </w:t>
      </w:r>
      <w:r w:rsidRPr="000631A7">
        <w:rPr>
          <w:rFonts w:ascii="Arial" w:hAnsi="Arial" w:cs="Arial"/>
          <w:color w:val="0D0D0D" w:themeColor="text1" w:themeTint="F2"/>
          <w:sz w:val="24"/>
          <w:szCs w:val="24"/>
        </w:rPr>
        <w:lastRenderedPageBreak/>
        <w:t>niepełnosprawności podkreśla, że osoby z niepełnosprawnościami mają równe prawa z innymi i są/mogą być aktywnymi członkami społeczności, a nie jedynie odbiorcami wsparcia, opieki społecznej czy biernym przedmiotem decyzji innych osób.</w:t>
      </w:r>
    </w:p>
    <w:p w14:paraId="6F2E4075" w14:textId="77777777" w:rsidR="00292B5D"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Każdy projekt realizowany w ramach </w:t>
      </w:r>
      <w:proofErr w:type="spellStart"/>
      <w:r w:rsidRPr="000631A7">
        <w:rPr>
          <w:rFonts w:ascii="Arial" w:hAnsi="Arial" w:cs="Arial"/>
          <w:color w:val="0D0D0D" w:themeColor="text1" w:themeTint="F2"/>
          <w:sz w:val="24"/>
          <w:szCs w:val="24"/>
        </w:rPr>
        <w:t>FEdKP</w:t>
      </w:r>
      <w:proofErr w:type="spellEnd"/>
      <w:r w:rsidRPr="000631A7">
        <w:rPr>
          <w:rFonts w:ascii="Arial" w:hAnsi="Arial" w:cs="Arial"/>
          <w:color w:val="0D0D0D" w:themeColor="text1" w:themeTint="F2"/>
          <w:sz w:val="24"/>
          <w:szCs w:val="24"/>
        </w:rPr>
        <w:t xml:space="preserve"> musi być zgodny z KPON w zakresie odnoszącym się do sposobu realizacji, zakresu projektu i wnioskodawcy. Zgodność oznacza brak sprzeczności pomiędzy wnioskiem o </w:t>
      </w:r>
      <w:r w:rsidR="00292B5D"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a wymogami KPON lub stwierdzenie, że te wymagania są neutralne wobec zakresu i zawartości projektu.</w:t>
      </w:r>
    </w:p>
    <w:p w14:paraId="5C6BBF90"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Powyższe zapisy sprawdzane będą podczas weryfikacji kryterium</w:t>
      </w:r>
      <w:r w:rsidR="00292B5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Projekt jest zgodny z Konwencją o Prawach Osób Niepełnosprawnych, na podstawie opisu zawartego we wniosku o </w:t>
      </w:r>
      <w:r w:rsidR="00292B5D" w:rsidRPr="000631A7">
        <w:rPr>
          <w:rFonts w:ascii="Arial" w:hAnsi="Arial" w:cs="Arial"/>
          <w:color w:val="0D0D0D" w:themeColor="text1" w:themeTint="F2"/>
          <w:sz w:val="24"/>
          <w:szCs w:val="24"/>
        </w:rPr>
        <w:t>powierzenie grantu.</w:t>
      </w:r>
    </w:p>
    <w:p w14:paraId="2CA0E948" w14:textId="77777777" w:rsidR="0070736E" w:rsidRPr="000631A7" w:rsidRDefault="0070736E" w:rsidP="000631A7">
      <w:pPr>
        <w:pStyle w:val="Nagwek3"/>
        <w:spacing w:line="360" w:lineRule="auto"/>
        <w:rPr>
          <w:rFonts w:ascii="Arial" w:hAnsi="Arial" w:cs="Arial"/>
          <w:color w:val="0D0D0D" w:themeColor="text1" w:themeTint="F2"/>
          <w:sz w:val="24"/>
          <w:szCs w:val="24"/>
        </w:rPr>
      </w:pPr>
      <w:bookmarkStart w:id="284" w:name="_Toc181907924"/>
      <w:r w:rsidRPr="000631A7">
        <w:rPr>
          <w:rFonts w:ascii="Arial" w:hAnsi="Arial" w:cs="Arial"/>
          <w:color w:val="0D0D0D" w:themeColor="text1" w:themeTint="F2"/>
          <w:sz w:val="24"/>
          <w:szCs w:val="24"/>
        </w:rPr>
        <w:t>Zasada równości kobiet i mężczyzn</w:t>
      </w:r>
      <w:bookmarkEnd w:id="284"/>
    </w:p>
    <w:p w14:paraId="34222D33"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 równe obowiązki oraz gdy mają oni równy dostęp do korzystania z zasobów (np. środki finansowe, szanse rozwoju). Zasada ta ma gwarantować możliwość wyboru drogi życiowej bez ograniczeń wynikających ze stereotypów płci.</w:t>
      </w:r>
    </w:p>
    <w:p w14:paraId="1E2CC04A"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Jeśli nie zdiagnozowano żadnych </w:t>
      </w:r>
      <w:r w:rsidRPr="000631A7">
        <w:rPr>
          <w:rFonts w:ascii="Arial" w:hAnsi="Arial" w:cs="Arial"/>
          <w:color w:val="0D0D0D" w:themeColor="text1" w:themeTint="F2"/>
          <w:sz w:val="24"/>
          <w:szCs w:val="24"/>
        </w:rPr>
        <w:lastRenderedPageBreak/>
        <w:t xml:space="preserve">barier równościowych, należy we wniosku o </w:t>
      </w:r>
      <w:r w:rsidR="008D6E5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przewidzieć działania, zmierzające do przestrzegania zasady równości kobiet i mężczyzn, a wnioskodawca powinien zadeklarować, że będzie przestrzegał zasady równości kobiet i mężczyzn, tak, aby na żadnym etapie realizacji projektu ww. bariery się nie pojawiły.</w:t>
      </w:r>
    </w:p>
    <w:p w14:paraId="35D9AAA7"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Działaniem wspierającym równość kobiet i mężczyzn jest budowanie przekazu informacyjnego i promocyjnego w oparciu o przekazy wolne od stereotypów (język, grafika, obrazy). We wniosku o </w:t>
      </w:r>
      <w:r w:rsidR="008D6E5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powinna się znaleźć informacja o tym, w jaki sposób ten niestereotypowy przekaz będzie realizowany.</w:t>
      </w:r>
    </w:p>
    <w:p w14:paraId="7A74A55A"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67F861FB"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Równościowe zarządzanie projektem polega przede wszystkim na zapewnieniu, że osoby zaangażowane w realizację projektu (na przykład personel odpowiedzialny za zarządzanie, personel merytoryczny, personel wykonawcy)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w:t>
      </w:r>
    </w:p>
    <w:p w14:paraId="3ED3D6CA"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Decyzja o uznaniu danego projektu za neutralny należy do </w:t>
      </w:r>
      <w:r w:rsidR="008D6E53"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w:t>
      </w:r>
    </w:p>
    <w:p w14:paraId="5FE3DFD8"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Weryfikacja zgodności projektu z zasadą równości kobiet i mężczyzn obligatoryjnie odbywa się na podstawie formularza „standardu minimum”</w:t>
      </w:r>
      <w:r w:rsidR="008D6E53"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określonego w załączniku nr 1 do „Wytycznych dotyczących realizacji zasad równościowych w ramach funduszy unijnych na lata 2021-2027”.</w:t>
      </w:r>
    </w:p>
    <w:p w14:paraId="440F40DA" w14:textId="77777777" w:rsidR="008D6E53"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Standard minimum obejmuje pięć zagadnień i pomaga zweryfikować czy uwzględniono kwestie równościowe w ramach analizy potrzeb w projekcie, zaplanowanych działań, wskaźników lub w ramach działań prowadzonych na rzecz zespołu projektowego.</w:t>
      </w:r>
    </w:p>
    <w:p w14:paraId="1837CDCE"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Zasada sprawdzana będzie podczas weryfikacji kryterium</w:t>
      </w:r>
      <w:r w:rsidR="008D6E53"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Projekt jest zgodny ze standardem minimum realizacji zasady równości kobiet i mężczyzn, na podstawie opisu zawartego we wniosku o </w:t>
      </w:r>
      <w:r w:rsidR="008D6E5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w:t>
      </w:r>
    </w:p>
    <w:p w14:paraId="2FDF0CD0" w14:textId="77777777" w:rsidR="0070736E" w:rsidRPr="000631A7" w:rsidRDefault="0070736E" w:rsidP="000631A7">
      <w:pPr>
        <w:pStyle w:val="Nagwek3"/>
        <w:spacing w:line="360" w:lineRule="auto"/>
        <w:rPr>
          <w:rFonts w:ascii="Arial" w:hAnsi="Arial" w:cs="Arial"/>
          <w:color w:val="0D0D0D" w:themeColor="text1" w:themeTint="F2"/>
          <w:sz w:val="24"/>
          <w:szCs w:val="24"/>
        </w:rPr>
      </w:pPr>
      <w:bookmarkStart w:id="285" w:name="_Toc181907925"/>
      <w:r w:rsidRPr="000631A7">
        <w:rPr>
          <w:rFonts w:ascii="Arial" w:hAnsi="Arial" w:cs="Arial"/>
          <w:color w:val="0D0D0D" w:themeColor="text1" w:themeTint="F2"/>
          <w:sz w:val="24"/>
          <w:szCs w:val="24"/>
        </w:rPr>
        <w:lastRenderedPageBreak/>
        <w:t>Zasada zrównoważonego rozwoju</w:t>
      </w:r>
      <w:bookmarkEnd w:id="285"/>
    </w:p>
    <w:p w14:paraId="1AFB4B27" w14:textId="77777777" w:rsidR="001B16C0"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Zasada zrównoważonego rozwoju ma na celu zapewnienie, że realizacja celów polityki spójności będzie zgodna ze standardami i priorytetami Unii Europejskiej w zakresie klimatu i środowiska, a także nie spowoduje poważnych szkód w środowisku naturalnym.</w:t>
      </w:r>
    </w:p>
    <w:p w14:paraId="357EC480" w14:textId="77777777" w:rsidR="001B16C0"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Zasada zrównoważonego rozwoju oznacza, że rozwój społeczny i gospodarczy nie może pozostawać w konflikcie z interesami ochrony środowiska (w tym ładu przestrzennego).</w:t>
      </w:r>
    </w:p>
    <w:p w14:paraId="5B453837" w14:textId="77777777" w:rsidR="009D3947"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związku z powyższym wnioskodawca musi opisać w jaki sposób projekt zwiększy świadomość społeczną w zakresie odpowiedzialności za środowisko naturalne. Działania mogą przyczyniać się m. in. do: podniesienia świadomości ekologicznej uczestników/uczestniczek projektu</w:t>
      </w:r>
      <w:r w:rsidR="006D03F5"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w:t>
      </w:r>
    </w:p>
    <w:p w14:paraId="098A8E65" w14:textId="77777777" w:rsidR="009D3947"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Przykłady realizacji zasady zrównoważonego rozwoju w projektach to, np.: stosowanie podczas realizacji projektu papieru i innych materiałów biurowych pochodzących z recyklingu, włączenie zagadnień związanych z zasadą zrównoważonego rozwoju do zajęć edukacyjnych.</w:t>
      </w:r>
    </w:p>
    <w:p w14:paraId="23856833" w14:textId="77777777" w:rsidR="009D3947"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Osiągnięcie założeń zrównoważonego rozwoju będzie możliwe również przez promowanie oraz stosowanie rozwiązań proekologicznych dostosowanych do charakteru przedsięwzięcia, w tym zielonych zamówień publicznych.</w:t>
      </w:r>
    </w:p>
    <w:p w14:paraId="4FFB2626"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Cele Zrównoważonego Rozwoju ONZ wg Agendy 2030 („Agenda na rzecz zrównoważonego rozwoju 2030”):</w:t>
      </w:r>
    </w:p>
    <w:p w14:paraId="70F34D6E" w14:textId="77777777" w:rsidR="0070736E"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 Wyeliminować ubóstwo we wszystkich jego formach na całym świecie.</w:t>
      </w:r>
    </w:p>
    <w:p w14:paraId="40EE55B2" w14:textId="77777777" w:rsidR="0070736E"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2. Wyeliminować głód, osiągnąć bezpieczeństwo żywnościowe i lepsze odżywianie oraz promować zrównoważone rolnictwo.</w:t>
      </w:r>
    </w:p>
    <w:p w14:paraId="125A5453" w14:textId="77777777" w:rsidR="0070736E"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3. Zapewnić wszystkim ludziom w każdym wieku zdrowe życie oraz promować dobrobyt.</w:t>
      </w:r>
    </w:p>
    <w:p w14:paraId="2E61B2A5"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4. Zapewnić wszystkim edukację wysokiej jakości oraz promować uczenie się przez całe życie.</w:t>
      </w:r>
    </w:p>
    <w:p w14:paraId="750F2A25"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5. Osiągnąć równość płci oraz wzmocnić pozycję kobiet i dziewcząt.</w:t>
      </w:r>
    </w:p>
    <w:p w14:paraId="61D0D536"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6. Zapewnić wszystkim ludziom dostęp do wody i warunków sanitarnych poprzez zrównoważoną gospodarkę zasobami wodnymi.</w:t>
      </w:r>
    </w:p>
    <w:p w14:paraId="2390578E"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Cel 7. Zapewnić wszystkim dostęp do stabilnej, zrównoważonej i nowoczesnej energii po przystępnej cenie.</w:t>
      </w:r>
    </w:p>
    <w:p w14:paraId="737B9B61"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Cel 8. Promować stabilny, zrównoważony i </w:t>
      </w:r>
      <w:proofErr w:type="spellStart"/>
      <w:r w:rsidRPr="000631A7">
        <w:rPr>
          <w:rFonts w:ascii="Arial" w:hAnsi="Arial" w:cs="Arial"/>
          <w:color w:val="0D0D0D" w:themeColor="text1" w:themeTint="F2"/>
          <w:sz w:val="24"/>
          <w:szCs w:val="24"/>
        </w:rPr>
        <w:t>inkluzywny</w:t>
      </w:r>
      <w:proofErr w:type="spellEnd"/>
      <w:r w:rsidRPr="000631A7">
        <w:rPr>
          <w:rFonts w:ascii="Arial" w:hAnsi="Arial" w:cs="Arial"/>
          <w:color w:val="0D0D0D" w:themeColor="text1" w:themeTint="F2"/>
          <w:sz w:val="24"/>
          <w:szCs w:val="24"/>
        </w:rPr>
        <w:t xml:space="preserve"> wzrost gospodarczy, pełne i produktywne zatrudnienie oraz godną pracę dla wszystkich ludzi.</w:t>
      </w:r>
    </w:p>
    <w:p w14:paraId="6804CC4D"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9. Budować stabilną infrastrukturę, promować zrównoważone uprzemysłowienie oraz wspierać innowacyjność.</w:t>
      </w:r>
    </w:p>
    <w:p w14:paraId="1B1E8DC0"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10. Zmniejszyć nierówności w krajach i między krajami.</w:t>
      </w:r>
    </w:p>
    <w:p w14:paraId="7E30C82D"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11. Uczynić miasta i osiedla ludzkie bezpiecznymi, stabilnymi, zrównoważonymi oraz sprzyjającymi włączeniu społecznemu.</w:t>
      </w:r>
    </w:p>
    <w:p w14:paraId="307C66DA"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12. Zapewnić wzorce zrównoważonej konsumpcji i produkcji.</w:t>
      </w:r>
    </w:p>
    <w:p w14:paraId="2F828074"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13. Podjąć pilne działania w celu przeciwdziałania zmianom klimatu i ich skutkom.</w:t>
      </w:r>
    </w:p>
    <w:p w14:paraId="3C86B204"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14. Chronić oceany, morza i zasoby morskie oraz wykorzystywać je w sposób zrównoważony.</w:t>
      </w:r>
    </w:p>
    <w:p w14:paraId="16680F0F"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3116707E" w14:textId="77777777" w:rsidR="009D3947"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Cel 16. Promować pokojowe i </w:t>
      </w:r>
      <w:proofErr w:type="spellStart"/>
      <w:r w:rsidRPr="000631A7">
        <w:rPr>
          <w:rFonts w:ascii="Arial" w:hAnsi="Arial" w:cs="Arial"/>
          <w:color w:val="0D0D0D" w:themeColor="text1" w:themeTint="F2"/>
          <w:sz w:val="24"/>
          <w:szCs w:val="24"/>
        </w:rPr>
        <w:t>inkluzywne</w:t>
      </w:r>
      <w:proofErr w:type="spellEnd"/>
      <w:r w:rsidRPr="000631A7">
        <w:rPr>
          <w:rFonts w:ascii="Arial" w:hAnsi="Arial" w:cs="Arial"/>
          <w:color w:val="0D0D0D" w:themeColor="text1" w:themeTint="F2"/>
          <w:sz w:val="24"/>
          <w:szCs w:val="24"/>
        </w:rPr>
        <w:t xml:space="preserve"> społeczeństwa, zapewnić wszystkim ludziom dostęp do wymiaru sprawiedliwości oraz budować na</w:t>
      </w:r>
      <w:r w:rsidR="009D3947"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wszystkich szczeblach skuteczne i odpowiedzialne instytucje, sprzyjające włączeniu społecznemu.</w:t>
      </w:r>
    </w:p>
    <w:p w14:paraId="44E65489" w14:textId="77777777" w:rsidR="0070736E" w:rsidRPr="000631A7" w:rsidRDefault="0070736E" w:rsidP="000631A7">
      <w:pPr>
        <w:numPr>
          <w:ilvl w:val="0"/>
          <w:numId w:val="11"/>
        </w:numPr>
        <w:spacing w:after="0" w:line="360" w:lineRule="auto"/>
        <w:ind w:left="1276"/>
        <w:rPr>
          <w:rFonts w:ascii="Arial" w:hAnsi="Arial" w:cs="Arial"/>
          <w:color w:val="0D0D0D" w:themeColor="text1" w:themeTint="F2"/>
          <w:sz w:val="24"/>
          <w:szCs w:val="24"/>
        </w:rPr>
      </w:pPr>
      <w:r w:rsidRPr="000631A7">
        <w:rPr>
          <w:rFonts w:ascii="Arial" w:hAnsi="Arial" w:cs="Arial"/>
          <w:color w:val="0D0D0D" w:themeColor="text1" w:themeTint="F2"/>
          <w:sz w:val="24"/>
          <w:szCs w:val="24"/>
        </w:rPr>
        <w:t>Cel 17. Wzmocnić środki wdrażania i ożywić globalne partnerstwo na rzecz zrównoważonego rozwoju.</w:t>
      </w:r>
    </w:p>
    <w:p w14:paraId="5345DF8A" w14:textId="77777777" w:rsidR="0070736E" w:rsidRPr="000631A7" w:rsidRDefault="0070736E" w:rsidP="000631A7">
      <w:pPr>
        <w:numPr>
          <w:ilvl w:val="0"/>
          <w:numId w:val="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Zasada sprawdzana będzie podczas weryfikacji kryterium</w:t>
      </w:r>
      <w:r w:rsidR="009D3947"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Projekt jest zgodny z zasadą zrównoważonego rozwoju, na podstawie opisu zawartego we wniosku o </w:t>
      </w:r>
      <w:r w:rsidR="009D3947"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w:t>
      </w:r>
    </w:p>
    <w:p w14:paraId="3A9D8DD2" w14:textId="77777777" w:rsidR="002F5AC9" w:rsidRPr="000631A7" w:rsidRDefault="0070736E" w:rsidP="000631A7">
      <w:pPr>
        <w:pStyle w:val="Nagwek1"/>
        <w:spacing w:line="360" w:lineRule="auto"/>
        <w:rPr>
          <w:rFonts w:ascii="Arial" w:hAnsi="Arial" w:cs="Arial"/>
          <w:color w:val="0D0D0D" w:themeColor="text1" w:themeTint="F2"/>
          <w:sz w:val="24"/>
          <w:szCs w:val="24"/>
        </w:rPr>
      </w:pPr>
      <w:bookmarkStart w:id="286" w:name="_Toc181907926"/>
      <w:r w:rsidRPr="000631A7">
        <w:rPr>
          <w:rFonts w:ascii="Arial" w:hAnsi="Arial" w:cs="Arial"/>
          <w:color w:val="0D0D0D" w:themeColor="text1" w:themeTint="F2"/>
          <w:sz w:val="24"/>
          <w:szCs w:val="24"/>
        </w:rPr>
        <w:t>§7. Komunikacja</w:t>
      </w:r>
      <w:bookmarkEnd w:id="286"/>
    </w:p>
    <w:p w14:paraId="49567F37" w14:textId="77777777" w:rsidR="002F5AC9" w:rsidRPr="000631A7" w:rsidRDefault="002F5AC9" w:rsidP="000631A7">
      <w:pPr>
        <w:numPr>
          <w:ilvl w:val="3"/>
          <w:numId w:val="2"/>
        </w:numPr>
        <w:spacing w:after="0" w:line="360" w:lineRule="auto"/>
        <w:ind w:left="426"/>
        <w:rPr>
          <w:rFonts w:ascii="Arial" w:hAnsi="Arial" w:cs="Arial"/>
          <w:b/>
          <w:bCs/>
          <w:color w:val="0D0D0D" w:themeColor="text1" w:themeTint="F2"/>
          <w:sz w:val="24"/>
          <w:szCs w:val="24"/>
        </w:rPr>
      </w:pPr>
      <w:r w:rsidRPr="000631A7">
        <w:rPr>
          <w:rFonts w:ascii="Arial" w:hAnsi="Arial" w:cs="Arial"/>
          <w:color w:val="0D0D0D" w:themeColor="text1" w:themeTint="F2"/>
          <w:sz w:val="24"/>
          <w:szCs w:val="24"/>
        </w:rPr>
        <w:t>Komunikacja między LGD a wnioskodawcą odbywa się w formie tradycyjnej</w:t>
      </w:r>
      <w:r w:rsidR="00186570" w:rsidRPr="000631A7">
        <w:rPr>
          <w:rFonts w:ascii="Arial" w:hAnsi="Arial" w:cs="Arial"/>
          <w:color w:val="0D0D0D" w:themeColor="text1" w:themeTint="F2"/>
          <w:sz w:val="24"/>
          <w:szCs w:val="24"/>
        </w:rPr>
        <w:t xml:space="preserve"> i/lub elektronicznej </w:t>
      </w:r>
      <w:r w:rsidRPr="000631A7">
        <w:rPr>
          <w:rFonts w:ascii="Arial" w:hAnsi="Arial" w:cs="Arial"/>
          <w:color w:val="0D0D0D" w:themeColor="text1" w:themeTint="F2"/>
          <w:sz w:val="24"/>
          <w:szCs w:val="24"/>
        </w:rPr>
        <w:t>na adres LGD i/lub wnioskodawcy wskazany we wniosku o powierzenie grantu.</w:t>
      </w:r>
    </w:p>
    <w:p w14:paraId="165B373A" w14:textId="77777777" w:rsidR="002F5AC9" w:rsidRPr="000631A7" w:rsidRDefault="002F5AC9" w:rsidP="000631A7">
      <w:pPr>
        <w:spacing w:after="0" w:line="360" w:lineRule="auto"/>
        <w:ind w:left="1701" w:hanging="1275"/>
        <w:rPr>
          <w:rFonts w:ascii="Arial" w:hAnsi="Arial" w:cs="Arial"/>
          <w:b/>
          <w:bCs/>
          <w:color w:val="0D0D0D" w:themeColor="text1" w:themeTint="F2"/>
          <w:sz w:val="24"/>
          <w:szCs w:val="24"/>
        </w:rPr>
      </w:pPr>
      <w:bookmarkStart w:id="287" w:name="_Hlk182474572"/>
      <w:r w:rsidRPr="000631A7">
        <w:rPr>
          <w:rFonts w:ascii="Arial" w:hAnsi="Arial" w:cs="Arial"/>
          <w:color w:val="0D0D0D" w:themeColor="text1" w:themeTint="F2"/>
          <w:sz w:val="24"/>
          <w:szCs w:val="24"/>
        </w:rPr>
        <w:lastRenderedPageBreak/>
        <w:t>Adres LG</w:t>
      </w:r>
      <w:r w:rsidR="00CD1FF8" w:rsidRPr="000631A7">
        <w:rPr>
          <w:rFonts w:ascii="Arial" w:hAnsi="Arial" w:cs="Arial"/>
          <w:color w:val="0D0D0D" w:themeColor="text1" w:themeTint="F2"/>
          <w:sz w:val="24"/>
          <w:szCs w:val="24"/>
        </w:rPr>
        <w:t>D:</w:t>
      </w:r>
      <w:r w:rsidR="00201378" w:rsidRPr="000631A7">
        <w:rPr>
          <w:rFonts w:ascii="Arial" w:hAnsi="Arial" w:cs="Arial"/>
          <w:color w:val="0D0D0D" w:themeColor="text1" w:themeTint="F2"/>
          <w:sz w:val="24"/>
          <w:szCs w:val="24"/>
        </w:rPr>
        <w:t xml:space="preserve"> </w:t>
      </w:r>
      <w:r w:rsidR="00CD1FF8" w:rsidRPr="000631A7">
        <w:rPr>
          <w:rFonts w:ascii="Arial" w:hAnsi="Arial" w:cs="Arial"/>
          <w:b/>
          <w:bCs/>
          <w:color w:val="0D0D0D" w:themeColor="text1" w:themeTint="F2"/>
          <w:sz w:val="24"/>
          <w:szCs w:val="24"/>
        </w:rPr>
        <w:t xml:space="preserve">Stowarzyszenie Lokalna Grupa Działania </w:t>
      </w:r>
      <w:r w:rsidR="008E47AF" w:rsidRPr="000631A7">
        <w:rPr>
          <w:rFonts w:ascii="Arial" w:hAnsi="Arial" w:cs="Arial"/>
          <w:b/>
          <w:bCs/>
          <w:color w:val="0D0D0D" w:themeColor="text1" w:themeTint="F2"/>
          <w:sz w:val="24"/>
          <w:szCs w:val="24"/>
        </w:rPr>
        <w:t xml:space="preserve">„Vistula-Terra   </w:t>
      </w:r>
      <w:r w:rsidR="00201378" w:rsidRPr="000631A7">
        <w:rPr>
          <w:rFonts w:ascii="Arial" w:hAnsi="Arial" w:cs="Arial"/>
          <w:b/>
          <w:bCs/>
          <w:color w:val="0D0D0D" w:themeColor="text1" w:themeTint="F2"/>
          <w:sz w:val="24"/>
          <w:szCs w:val="24"/>
        </w:rPr>
        <w:t xml:space="preserve"> </w:t>
      </w:r>
      <w:proofErr w:type="spellStart"/>
      <w:r w:rsidR="008E47AF" w:rsidRPr="000631A7">
        <w:rPr>
          <w:rFonts w:ascii="Arial" w:hAnsi="Arial" w:cs="Arial"/>
          <w:b/>
          <w:bCs/>
          <w:color w:val="0D0D0D" w:themeColor="text1" w:themeTint="F2"/>
          <w:sz w:val="24"/>
          <w:szCs w:val="24"/>
        </w:rPr>
        <w:t>Culmensis</w:t>
      </w:r>
      <w:proofErr w:type="spellEnd"/>
      <w:r w:rsidR="008E47AF" w:rsidRPr="000631A7">
        <w:rPr>
          <w:rFonts w:ascii="Arial" w:hAnsi="Arial" w:cs="Arial"/>
          <w:b/>
          <w:bCs/>
          <w:color w:val="0D0D0D" w:themeColor="text1" w:themeTint="F2"/>
          <w:sz w:val="24"/>
          <w:szCs w:val="24"/>
        </w:rPr>
        <w:t>-Rozwój przez Tradycję</w:t>
      </w:r>
      <w:r w:rsidR="00423610" w:rsidRPr="000631A7">
        <w:rPr>
          <w:rFonts w:ascii="Arial" w:hAnsi="Arial" w:cs="Arial"/>
          <w:b/>
          <w:bCs/>
          <w:color w:val="0D0D0D" w:themeColor="text1" w:themeTint="F2"/>
          <w:sz w:val="24"/>
          <w:szCs w:val="24"/>
        </w:rPr>
        <w:t xml:space="preserve">”, </w:t>
      </w:r>
      <w:proofErr w:type="spellStart"/>
      <w:r w:rsidR="008E47AF" w:rsidRPr="000631A7">
        <w:rPr>
          <w:rFonts w:ascii="Arial" w:hAnsi="Arial" w:cs="Arial"/>
          <w:b/>
          <w:bCs/>
          <w:color w:val="0D0D0D" w:themeColor="text1" w:themeTint="F2"/>
          <w:sz w:val="24"/>
          <w:szCs w:val="24"/>
        </w:rPr>
        <w:t>Wabcz</w:t>
      </w:r>
      <w:proofErr w:type="spellEnd"/>
      <w:r w:rsidR="008E47AF" w:rsidRPr="000631A7">
        <w:rPr>
          <w:rFonts w:ascii="Arial" w:hAnsi="Arial" w:cs="Arial"/>
          <w:b/>
          <w:bCs/>
          <w:color w:val="0D0D0D" w:themeColor="text1" w:themeTint="F2"/>
          <w:sz w:val="24"/>
          <w:szCs w:val="24"/>
        </w:rPr>
        <w:t xml:space="preserve"> 59</w:t>
      </w:r>
      <w:r w:rsidR="00423610" w:rsidRPr="000631A7">
        <w:rPr>
          <w:rFonts w:ascii="Arial" w:hAnsi="Arial" w:cs="Arial"/>
          <w:b/>
          <w:bCs/>
          <w:color w:val="0D0D0D" w:themeColor="text1" w:themeTint="F2"/>
          <w:sz w:val="24"/>
          <w:szCs w:val="24"/>
        </w:rPr>
        <w:t>,</w:t>
      </w:r>
      <w:r w:rsidR="008E47AF" w:rsidRPr="000631A7">
        <w:rPr>
          <w:rFonts w:ascii="Arial" w:hAnsi="Arial" w:cs="Arial"/>
          <w:b/>
          <w:bCs/>
          <w:color w:val="0D0D0D" w:themeColor="text1" w:themeTint="F2"/>
          <w:sz w:val="24"/>
          <w:szCs w:val="24"/>
        </w:rPr>
        <w:t xml:space="preserve"> 86-212 Stolno </w:t>
      </w:r>
    </w:p>
    <w:p w14:paraId="4462622B" w14:textId="057A361D" w:rsidR="0070588C" w:rsidRPr="000631A7" w:rsidRDefault="00DA750D" w:rsidP="000631A7">
      <w:pPr>
        <w:spacing w:after="0" w:line="360" w:lineRule="auto"/>
        <w:ind w:left="1701" w:hanging="1275"/>
        <w:rPr>
          <w:rFonts w:ascii="Arial" w:hAnsi="Arial" w:cs="Arial"/>
          <w:color w:val="0D0D0D" w:themeColor="text1" w:themeTint="F2"/>
          <w:sz w:val="24"/>
          <w:szCs w:val="24"/>
          <w:lang w:val="en-US"/>
        </w:rPr>
      </w:pPr>
      <w:r w:rsidRPr="000631A7">
        <w:rPr>
          <w:rFonts w:ascii="Arial" w:hAnsi="Arial" w:cs="Arial"/>
          <w:color w:val="0D0D0D" w:themeColor="text1" w:themeTint="F2"/>
          <w:sz w:val="24"/>
          <w:szCs w:val="24"/>
          <w:lang w:val="en-US"/>
        </w:rPr>
        <w:t xml:space="preserve">Adres e-mail: </w:t>
      </w:r>
      <w:r w:rsidR="00BC1C38" w:rsidRPr="000631A7">
        <w:rPr>
          <w:rFonts w:ascii="Arial" w:hAnsi="Arial" w:cs="Arial"/>
          <w:b/>
          <w:bCs/>
          <w:color w:val="0D0D0D" w:themeColor="text1" w:themeTint="F2"/>
          <w:sz w:val="24"/>
          <w:szCs w:val="24"/>
          <w:lang w:val="en-US"/>
        </w:rPr>
        <w:t>sekretariat</w:t>
      </w:r>
      <w:r w:rsidR="008E47AF" w:rsidRPr="000631A7">
        <w:rPr>
          <w:rFonts w:ascii="Arial" w:hAnsi="Arial" w:cs="Arial"/>
          <w:b/>
          <w:bCs/>
          <w:color w:val="0D0D0D" w:themeColor="text1" w:themeTint="F2"/>
          <w:sz w:val="24"/>
          <w:szCs w:val="24"/>
          <w:lang w:val="en-US"/>
        </w:rPr>
        <w:t>@lgdvistula.org</w:t>
      </w:r>
    </w:p>
    <w:bookmarkEnd w:id="287"/>
    <w:p w14:paraId="0D5CEB02" w14:textId="77777777" w:rsidR="0070588C" w:rsidRPr="000631A7" w:rsidRDefault="0070736E" w:rsidP="000631A7">
      <w:pPr>
        <w:numPr>
          <w:ilvl w:val="3"/>
          <w:numId w:val="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Złożenie wniosku oznacza, że wnioskodawca akceptuje zasady określone w </w:t>
      </w:r>
      <w:r w:rsidR="00F65E30" w:rsidRPr="000631A7">
        <w:rPr>
          <w:rFonts w:ascii="Arial" w:hAnsi="Arial" w:cs="Arial"/>
          <w:color w:val="0D0D0D" w:themeColor="text1" w:themeTint="F2"/>
          <w:sz w:val="24"/>
          <w:szCs w:val="24"/>
        </w:rPr>
        <w:t xml:space="preserve">niniejszym </w:t>
      </w:r>
      <w:r w:rsidRPr="000631A7">
        <w:rPr>
          <w:rFonts w:ascii="Arial" w:hAnsi="Arial" w:cs="Arial"/>
          <w:color w:val="0D0D0D" w:themeColor="text1" w:themeTint="F2"/>
          <w:sz w:val="24"/>
          <w:szCs w:val="24"/>
        </w:rPr>
        <w:t>regulaminie oraz jest świadomy skutków niezachowania formy komunikacji wskazanej w regulaminie, tj. uznaniem czynności za niedokonaną.</w:t>
      </w:r>
    </w:p>
    <w:p w14:paraId="40B067F8" w14:textId="77777777" w:rsidR="007354A1" w:rsidRPr="000631A7" w:rsidRDefault="0070736E" w:rsidP="000631A7">
      <w:pPr>
        <w:numPr>
          <w:ilvl w:val="3"/>
          <w:numId w:val="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Gdy z powodów technicznych komunikacja </w:t>
      </w:r>
      <w:r w:rsidR="00A5644B" w:rsidRPr="000631A7">
        <w:rPr>
          <w:rFonts w:ascii="Arial" w:hAnsi="Arial" w:cs="Arial"/>
          <w:color w:val="0D0D0D" w:themeColor="text1" w:themeTint="F2"/>
          <w:sz w:val="24"/>
          <w:szCs w:val="24"/>
        </w:rPr>
        <w:t xml:space="preserve">w generatorze </w:t>
      </w:r>
      <w:r w:rsidRPr="000631A7">
        <w:rPr>
          <w:rFonts w:ascii="Arial" w:hAnsi="Arial" w:cs="Arial"/>
          <w:color w:val="0D0D0D" w:themeColor="text1" w:themeTint="F2"/>
          <w:sz w:val="24"/>
          <w:szCs w:val="24"/>
        </w:rPr>
        <w:t xml:space="preserve">nie jest możliwa, </w:t>
      </w:r>
      <w:r w:rsidR="00CA6ED7"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wskaże inny sposób komunikacji z wnioskodawcą w komunikacie na stronie internetowej</w:t>
      </w:r>
      <w:r w:rsidR="00CA6ED7" w:rsidRPr="000631A7">
        <w:rPr>
          <w:rFonts w:ascii="Arial" w:hAnsi="Arial" w:cs="Arial"/>
          <w:color w:val="0D0D0D" w:themeColor="text1" w:themeTint="F2"/>
          <w:sz w:val="24"/>
          <w:szCs w:val="24"/>
        </w:rPr>
        <w:t xml:space="preserve"> LGD</w:t>
      </w:r>
      <w:r w:rsidRPr="000631A7">
        <w:rPr>
          <w:rFonts w:ascii="Arial" w:hAnsi="Arial" w:cs="Arial"/>
          <w:color w:val="0D0D0D" w:themeColor="text1" w:themeTint="F2"/>
          <w:sz w:val="24"/>
          <w:szCs w:val="24"/>
        </w:rPr>
        <w:t>.</w:t>
      </w:r>
    </w:p>
    <w:p w14:paraId="4A91706E" w14:textId="77777777" w:rsidR="007354A1" w:rsidRPr="000631A7" w:rsidRDefault="007354A1" w:rsidP="000631A7">
      <w:pPr>
        <w:numPr>
          <w:ilvl w:val="3"/>
          <w:numId w:val="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Informacji dotyczących naboru udzielają pracownicy Biura Stowarzyszenia Lokalna Grupa Działania „Vistula-terra </w:t>
      </w:r>
      <w:proofErr w:type="spellStart"/>
      <w:r w:rsidRPr="000631A7">
        <w:rPr>
          <w:rFonts w:ascii="Arial" w:hAnsi="Arial" w:cs="Arial"/>
          <w:color w:val="0D0D0D" w:themeColor="text1" w:themeTint="F2"/>
          <w:sz w:val="24"/>
          <w:szCs w:val="24"/>
        </w:rPr>
        <w:t>Culmensis</w:t>
      </w:r>
      <w:proofErr w:type="spellEnd"/>
      <w:r w:rsidRPr="000631A7">
        <w:rPr>
          <w:rFonts w:ascii="Arial" w:hAnsi="Arial" w:cs="Arial"/>
          <w:color w:val="0D0D0D" w:themeColor="text1" w:themeTint="F2"/>
          <w:sz w:val="24"/>
          <w:szCs w:val="24"/>
        </w:rPr>
        <w:t>”” w godzinach pracy biura LGD poprzez kontakt telefoniczny: 501 795 541</w:t>
      </w:r>
    </w:p>
    <w:p w14:paraId="489315E9" w14:textId="42F51A00" w:rsidR="007354A1" w:rsidRPr="000631A7" w:rsidRDefault="007354A1"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lub elektroniczny na adres: </w:t>
      </w:r>
      <w:hyperlink r:id="rId11" w:history="1">
        <w:r w:rsidR="00BC1C38" w:rsidRPr="000631A7">
          <w:rPr>
            <w:rStyle w:val="Hipercze"/>
            <w:rFonts w:ascii="Arial" w:hAnsi="Arial" w:cs="Arial"/>
            <w:color w:val="0D0D0D" w:themeColor="text1" w:themeTint="F2"/>
            <w:sz w:val="24"/>
            <w:szCs w:val="24"/>
          </w:rPr>
          <w:t>sekretariat@lgdvistula.org</w:t>
        </w:r>
      </w:hyperlink>
      <w:r w:rsidRPr="000631A7">
        <w:rPr>
          <w:rFonts w:ascii="Arial" w:hAnsi="Arial" w:cs="Arial"/>
          <w:color w:val="0D0D0D" w:themeColor="text1" w:themeTint="F2"/>
          <w:sz w:val="24"/>
          <w:szCs w:val="24"/>
        </w:rPr>
        <w:t>.</w:t>
      </w:r>
    </w:p>
    <w:p w14:paraId="4DBC5F57" w14:textId="77777777" w:rsidR="000B4B81" w:rsidRPr="000631A7" w:rsidRDefault="000B4B81" w:rsidP="000631A7">
      <w:pPr>
        <w:numPr>
          <w:ilvl w:val="3"/>
          <w:numId w:val="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 udziela wyjaśnień w zakresie danego naboru i – o ile nie polegają one na odesłaniu do stosownych dokumentów lub ich przytoczeniu – zamieszcza te wyjaśnienia na stronie internetowej LGD w ramach ogłoszenia o naborze wniosków.</w:t>
      </w:r>
    </w:p>
    <w:p w14:paraId="4EA26253" w14:textId="0B1E0A4A" w:rsidR="004D7FA0" w:rsidRPr="000631A7" w:rsidRDefault="004D7FA0" w:rsidP="000631A7">
      <w:pPr>
        <w:numPr>
          <w:ilvl w:val="3"/>
          <w:numId w:val="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 na potrzeby prowadzonego naboru wniosków organizowała będzie bezpłatne</w:t>
      </w:r>
      <w:r w:rsidR="00BC1C38"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szkolenia informacyjno-konsultacyjne w zakresie zasad przyznawania pomocy i/lub wypełniania wniosku o powierzenie grantu w trakcie trwania naboru wniosków, a na wniosek Wnioskodawców w trakcie prowadzonego naboru wniosków. </w:t>
      </w:r>
    </w:p>
    <w:p w14:paraId="46A2DC33" w14:textId="3164196D" w:rsidR="000B4B81" w:rsidRPr="000631A7" w:rsidRDefault="000B4B81"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Informacje o </w:t>
      </w:r>
      <w:r w:rsidR="004D7FA0" w:rsidRPr="000631A7">
        <w:rPr>
          <w:rFonts w:ascii="Arial" w:hAnsi="Arial" w:cs="Arial"/>
          <w:color w:val="0D0D0D" w:themeColor="text1" w:themeTint="F2"/>
          <w:sz w:val="24"/>
          <w:szCs w:val="24"/>
        </w:rPr>
        <w:t xml:space="preserve">terminach, miejscach i formie zgłaszania się do udziału w tych spotkaniach </w:t>
      </w:r>
      <w:r w:rsidRPr="000631A7">
        <w:rPr>
          <w:rFonts w:ascii="Arial" w:hAnsi="Arial" w:cs="Arial"/>
          <w:color w:val="0D0D0D" w:themeColor="text1" w:themeTint="F2"/>
          <w:sz w:val="24"/>
          <w:szCs w:val="24"/>
        </w:rPr>
        <w:t>będą udostępniane na stronie internetowej LGD.</w:t>
      </w:r>
      <w:r w:rsidR="007354A1" w:rsidRPr="000631A7">
        <w:rPr>
          <w:rFonts w:ascii="Arial" w:hAnsi="Arial" w:cs="Arial"/>
          <w:color w:val="0D0D0D" w:themeColor="text1" w:themeTint="F2"/>
          <w:sz w:val="24"/>
          <w:szCs w:val="24"/>
        </w:rPr>
        <w:br/>
        <w:t xml:space="preserve">Spotkania te będą miały charakter </w:t>
      </w:r>
      <w:r w:rsidR="002B2D2B" w:rsidRPr="000631A7">
        <w:rPr>
          <w:rFonts w:ascii="Arial" w:hAnsi="Arial" w:cs="Arial"/>
          <w:color w:val="0D0D0D" w:themeColor="text1" w:themeTint="F2"/>
          <w:sz w:val="24"/>
          <w:szCs w:val="24"/>
        </w:rPr>
        <w:t xml:space="preserve">doradztwa. </w:t>
      </w:r>
      <w:r w:rsidR="00C43752">
        <w:rPr>
          <w:rFonts w:ascii="Arial" w:hAnsi="Arial" w:cs="Arial"/>
          <w:color w:val="0D0D0D" w:themeColor="text1" w:themeTint="F2"/>
          <w:sz w:val="24"/>
          <w:szCs w:val="24"/>
        </w:rPr>
        <w:br/>
      </w:r>
      <w:r w:rsidR="002B2D2B" w:rsidRPr="000631A7">
        <w:rPr>
          <w:rFonts w:ascii="Arial" w:hAnsi="Arial" w:cs="Arial"/>
          <w:color w:val="0D0D0D" w:themeColor="text1" w:themeTint="F2"/>
          <w:sz w:val="24"/>
          <w:szCs w:val="24"/>
        </w:rPr>
        <w:t xml:space="preserve">Za skorzystanie z doradztwa Rada LGD, na etapie oceny projektu z kryteriami oceny i wyboru </w:t>
      </w:r>
      <w:proofErr w:type="spellStart"/>
      <w:r w:rsidR="002B2D2B" w:rsidRPr="000631A7">
        <w:rPr>
          <w:rFonts w:ascii="Arial" w:hAnsi="Arial" w:cs="Arial"/>
          <w:color w:val="0D0D0D" w:themeColor="text1" w:themeTint="F2"/>
          <w:sz w:val="24"/>
          <w:szCs w:val="24"/>
        </w:rPr>
        <w:t>grantobiorców</w:t>
      </w:r>
      <w:proofErr w:type="spellEnd"/>
      <w:r w:rsidR="002B2D2B" w:rsidRPr="000631A7">
        <w:rPr>
          <w:rFonts w:ascii="Arial" w:hAnsi="Arial" w:cs="Arial"/>
          <w:color w:val="0D0D0D" w:themeColor="text1" w:themeTint="F2"/>
          <w:sz w:val="24"/>
          <w:szCs w:val="24"/>
        </w:rPr>
        <w:t xml:space="preserve"> może przyznać punkty, zgodnie z opisem kryterium „Doradztwo”. </w:t>
      </w:r>
    </w:p>
    <w:p w14:paraId="51F310AC" w14:textId="77777777" w:rsidR="00423610" w:rsidRPr="000631A7" w:rsidRDefault="00423610" w:rsidP="000631A7">
      <w:pPr>
        <w:spacing w:after="0" w:line="360" w:lineRule="auto"/>
        <w:rPr>
          <w:rFonts w:ascii="Arial" w:hAnsi="Arial" w:cs="Arial"/>
          <w:color w:val="0D0D0D" w:themeColor="text1" w:themeTint="F2"/>
          <w:sz w:val="24"/>
          <w:szCs w:val="24"/>
        </w:rPr>
      </w:pPr>
    </w:p>
    <w:p w14:paraId="74D38A8C" w14:textId="77777777" w:rsidR="0070736E" w:rsidRPr="000631A7" w:rsidRDefault="0070736E" w:rsidP="000631A7">
      <w:pPr>
        <w:pStyle w:val="Nagwek1"/>
        <w:spacing w:before="0" w:after="0" w:line="360" w:lineRule="auto"/>
        <w:rPr>
          <w:rFonts w:ascii="Arial" w:hAnsi="Arial" w:cs="Arial"/>
          <w:color w:val="0D0D0D" w:themeColor="text1" w:themeTint="F2"/>
          <w:sz w:val="24"/>
          <w:szCs w:val="24"/>
        </w:rPr>
      </w:pPr>
      <w:bookmarkStart w:id="288" w:name="_Toc181907927"/>
      <w:r w:rsidRPr="000631A7">
        <w:rPr>
          <w:rFonts w:ascii="Arial" w:hAnsi="Arial" w:cs="Arial"/>
          <w:color w:val="0D0D0D" w:themeColor="text1" w:themeTint="F2"/>
          <w:sz w:val="24"/>
          <w:szCs w:val="24"/>
        </w:rPr>
        <w:t>§8. Składanie wniosku</w:t>
      </w:r>
      <w:bookmarkEnd w:id="288"/>
    </w:p>
    <w:p w14:paraId="2F60C231" w14:textId="77777777" w:rsidR="004E4A1F" w:rsidRDefault="004E4A1F" w:rsidP="004E4A1F">
      <w:pPr>
        <w:pStyle w:val="Akapitzlist"/>
        <w:numPr>
          <w:ilvl w:val="0"/>
          <w:numId w:val="12"/>
        </w:numPr>
        <w:spacing w:line="360" w:lineRule="auto"/>
        <w:ind w:left="284"/>
        <w:rPr>
          <w:rFonts w:ascii="Arial" w:hAnsi="Arial" w:cs="Arial"/>
          <w:color w:val="0D0D0D" w:themeColor="text1" w:themeTint="F2"/>
          <w:kern w:val="2"/>
          <w:sz w:val="24"/>
          <w:szCs w:val="24"/>
        </w:rPr>
      </w:pPr>
      <w:bookmarkStart w:id="289" w:name="_Hlk182474546"/>
      <w:r w:rsidRPr="004E4A1F">
        <w:rPr>
          <w:rFonts w:ascii="Arial" w:hAnsi="Arial" w:cs="Arial"/>
          <w:color w:val="0D0D0D" w:themeColor="text1" w:themeTint="F2"/>
          <w:kern w:val="2"/>
          <w:sz w:val="24"/>
          <w:szCs w:val="24"/>
        </w:rPr>
        <w:t xml:space="preserve">Wnioskodawca składa wniosek o powierzenie grantu w wersji papierowej w terminie i miejscu wskazanym w Ogłoszeniu o naborze wniosków, na formularzu udostępnionym przez LGD (w formie papierowej) wraz z załącznikami, </w:t>
      </w:r>
      <w:r w:rsidRPr="004E4A1F">
        <w:rPr>
          <w:rFonts w:ascii="Arial" w:hAnsi="Arial" w:cs="Arial"/>
          <w:color w:val="0D0D0D" w:themeColor="text1" w:themeTint="F2"/>
          <w:kern w:val="2"/>
          <w:sz w:val="24"/>
          <w:szCs w:val="24"/>
        </w:rPr>
        <w:lastRenderedPageBreak/>
        <w:t>bezpośrednio, tj. osobiście albo przez posłańca, bądź drogą pocztową lub kurierem (w obu przypadkach decyduje data wpływu dokumentacji do LGD)</w:t>
      </w:r>
      <w:r>
        <w:rPr>
          <w:rFonts w:ascii="Arial" w:hAnsi="Arial" w:cs="Arial"/>
          <w:color w:val="0D0D0D" w:themeColor="text1" w:themeTint="F2"/>
          <w:kern w:val="2"/>
          <w:sz w:val="24"/>
          <w:szCs w:val="24"/>
        </w:rPr>
        <w:t>.</w:t>
      </w:r>
    </w:p>
    <w:p w14:paraId="7EA1A873" w14:textId="77777777" w:rsidR="004E4A1F" w:rsidRPr="004E4A1F" w:rsidRDefault="004E4A1F" w:rsidP="004E4A1F">
      <w:pPr>
        <w:pStyle w:val="Akapitzlist"/>
        <w:numPr>
          <w:ilvl w:val="0"/>
          <w:numId w:val="12"/>
        </w:numPr>
        <w:spacing w:line="360" w:lineRule="auto"/>
        <w:ind w:left="284"/>
        <w:rPr>
          <w:rFonts w:ascii="Arial" w:hAnsi="Arial" w:cs="Arial"/>
          <w:color w:val="0D0D0D" w:themeColor="text1" w:themeTint="F2"/>
          <w:kern w:val="2"/>
          <w:sz w:val="24"/>
          <w:szCs w:val="24"/>
        </w:rPr>
      </w:pPr>
      <w:r w:rsidRPr="004E4A1F">
        <w:rPr>
          <w:rFonts w:ascii="Arial" w:hAnsi="Arial" w:cs="Arial"/>
          <w:color w:val="0D0D0D" w:themeColor="text1" w:themeTint="F2"/>
          <w:sz w:val="24"/>
          <w:szCs w:val="24"/>
        </w:rPr>
        <w:t xml:space="preserve">Miejsce złożenia wniosku/wniosków w wersji papierowej: </w:t>
      </w:r>
    </w:p>
    <w:p w14:paraId="24BDBF0D" w14:textId="0F122B2C" w:rsidR="004E4A1F" w:rsidRPr="004E4A1F" w:rsidRDefault="004E4A1F" w:rsidP="004E4A1F">
      <w:pPr>
        <w:pStyle w:val="Akapitzlist"/>
        <w:spacing w:line="360" w:lineRule="auto"/>
        <w:ind w:left="284"/>
        <w:rPr>
          <w:rFonts w:ascii="Arial" w:hAnsi="Arial" w:cs="Arial"/>
          <w:color w:val="0D0D0D" w:themeColor="text1" w:themeTint="F2"/>
          <w:kern w:val="2"/>
          <w:sz w:val="24"/>
          <w:szCs w:val="24"/>
        </w:rPr>
      </w:pPr>
      <w:r w:rsidRPr="004E4A1F">
        <w:rPr>
          <w:rFonts w:ascii="Arial" w:hAnsi="Arial" w:cs="Arial"/>
          <w:color w:val="0D0D0D" w:themeColor="text1" w:themeTint="F2"/>
          <w:sz w:val="24"/>
          <w:szCs w:val="24"/>
        </w:rPr>
        <w:t xml:space="preserve">Stowarzyszenie Lokalna Grupa Działania „Vistula-Terra </w:t>
      </w:r>
      <w:proofErr w:type="spellStart"/>
      <w:r w:rsidRPr="004E4A1F">
        <w:rPr>
          <w:rFonts w:ascii="Arial" w:hAnsi="Arial" w:cs="Arial"/>
          <w:color w:val="0D0D0D" w:themeColor="text1" w:themeTint="F2"/>
          <w:sz w:val="24"/>
          <w:szCs w:val="24"/>
        </w:rPr>
        <w:t>Culmensis</w:t>
      </w:r>
      <w:proofErr w:type="spellEnd"/>
      <w:r w:rsidRPr="004E4A1F">
        <w:rPr>
          <w:rFonts w:ascii="Arial" w:hAnsi="Arial" w:cs="Arial"/>
          <w:color w:val="0D0D0D" w:themeColor="text1" w:themeTint="F2"/>
          <w:sz w:val="24"/>
          <w:szCs w:val="24"/>
        </w:rPr>
        <w:t xml:space="preserve">-Rozwój przez Tradycję”, </w:t>
      </w:r>
      <w:proofErr w:type="spellStart"/>
      <w:r w:rsidRPr="004E4A1F">
        <w:rPr>
          <w:rFonts w:ascii="Arial" w:hAnsi="Arial" w:cs="Arial"/>
          <w:color w:val="0D0D0D" w:themeColor="text1" w:themeTint="F2"/>
          <w:sz w:val="24"/>
          <w:szCs w:val="24"/>
        </w:rPr>
        <w:t>Wabcz</w:t>
      </w:r>
      <w:proofErr w:type="spellEnd"/>
      <w:r w:rsidRPr="004E4A1F">
        <w:rPr>
          <w:rFonts w:ascii="Arial" w:hAnsi="Arial" w:cs="Arial"/>
          <w:color w:val="0D0D0D" w:themeColor="text1" w:themeTint="F2"/>
          <w:sz w:val="24"/>
          <w:szCs w:val="24"/>
        </w:rPr>
        <w:t xml:space="preserve"> 59, 86-212 Stolno.</w:t>
      </w:r>
    </w:p>
    <w:p w14:paraId="3A6B9540" w14:textId="77777777" w:rsidR="004E4A1F" w:rsidRPr="004E4A1F" w:rsidRDefault="004E4A1F" w:rsidP="004E4A1F">
      <w:pPr>
        <w:pStyle w:val="Akapitzlist"/>
        <w:numPr>
          <w:ilvl w:val="0"/>
          <w:numId w:val="12"/>
        </w:numPr>
        <w:spacing w:line="360" w:lineRule="auto"/>
        <w:ind w:left="284"/>
        <w:rPr>
          <w:rFonts w:ascii="Arial" w:hAnsi="Arial" w:cs="Arial"/>
          <w:color w:val="0D0D0D" w:themeColor="text1" w:themeTint="F2"/>
          <w:kern w:val="2"/>
          <w:sz w:val="24"/>
          <w:szCs w:val="24"/>
        </w:rPr>
      </w:pPr>
      <w:r w:rsidRPr="004E4A1F">
        <w:rPr>
          <w:rFonts w:ascii="Arial" w:hAnsi="Arial" w:cs="Arial"/>
          <w:color w:val="0D0D0D" w:themeColor="text1" w:themeTint="F2"/>
          <w:sz w:val="24"/>
          <w:szCs w:val="24"/>
        </w:rPr>
        <w:t>Formularz wniosku o powierzenie grantu należy wypełnić elektronicznie</w:t>
      </w:r>
      <w:r>
        <w:rPr>
          <w:rFonts w:ascii="Arial" w:hAnsi="Arial" w:cs="Arial"/>
          <w:color w:val="0D0D0D" w:themeColor="text1" w:themeTint="F2"/>
          <w:sz w:val="24"/>
          <w:szCs w:val="24"/>
        </w:rPr>
        <w:t xml:space="preserve"> w generatorze- l</w:t>
      </w:r>
      <w:r w:rsidR="002B2D2B" w:rsidRPr="004E4A1F">
        <w:rPr>
          <w:rFonts w:ascii="Arial" w:hAnsi="Arial" w:cs="Arial"/>
          <w:color w:val="0D0D0D" w:themeColor="text1" w:themeTint="F2"/>
          <w:sz w:val="24"/>
          <w:szCs w:val="24"/>
        </w:rPr>
        <w:t>ink do generatora wniosków dostępny będzie pod ogłoszeniem o naborze wniosków.</w:t>
      </w:r>
    </w:p>
    <w:p w14:paraId="16C52CE1" w14:textId="77777777" w:rsidR="004E4A1F" w:rsidRDefault="002B2D2B" w:rsidP="004E4A1F">
      <w:pPr>
        <w:pStyle w:val="Akapitzlist"/>
        <w:spacing w:line="360" w:lineRule="auto"/>
        <w:ind w:left="284"/>
        <w:rPr>
          <w:rFonts w:ascii="Arial" w:hAnsi="Arial" w:cs="Arial"/>
          <w:color w:val="0D0D0D" w:themeColor="text1" w:themeTint="F2"/>
          <w:sz w:val="24"/>
          <w:szCs w:val="24"/>
        </w:rPr>
      </w:pPr>
      <w:r w:rsidRPr="004E4A1F">
        <w:rPr>
          <w:rFonts w:ascii="Arial" w:hAnsi="Arial" w:cs="Arial"/>
          <w:color w:val="0D0D0D" w:themeColor="text1" w:themeTint="F2"/>
          <w:sz w:val="24"/>
          <w:szCs w:val="24"/>
        </w:rPr>
        <w:t>Po tym terminie możliwość złożenia wniosku w generatorze zostanie zablokowana.</w:t>
      </w:r>
    </w:p>
    <w:p w14:paraId="498143AB" w14:textId="29E56DA9" w:rsidR="002B2D2B" w:rsidRPr="004E4A1F" w:rsidRDefault="002B2D2B" w:rsidP="004E4A1F">
      <w:pPr>
        <w:pStyle w:val="Akapitzlist"/>
        <w:spacing w:line="360" w:lineRule="auto"/>
        <w:ind w:left="284"/>
        <w:rPr>
          <w:rFonts w:ascii="Arial" w:hAnsi="Arial" w:cs="Arial"/>
          <w:color w:val="0D0D0D" w:themeColor="text1" w:themeTint="F2"/>
          <w:kern w:val="2"/>
          <w:sz w:val="24"/>
          <w:szCs w:val="24"/>
        </w:rPr>
      </w:pPr>
      <w:r w:rsidRPr="000631A7">
        <w:rPr>
          <w:rFonts w:ascii="Arial" w:hAnsi="Arial" w:cs="Arial"/>
          <w:color w:val="0D0D0D" w:themeColor="text1" w:themeTint="F2"/>
          <w:sz w:val="24"/>
          <w:szCs w:val="24"/>
        </w:rPr>
        <w:t xml:space="preserve">Link do generatora wniosków </w:t>
      </w:r>
      <w:r w:rsidR="004E4A1F">
        <w:rPr>
          <w:rFonts w:ascii="Arial" w:hAnsi="Arial" w:cs="Arial"/>
          <w:color w:val="0D0D0D" w:themeColor="text1" w:themeTint="F2"/>
          <w:sz w:val="24"/>
          <w:szCs w:val="24"/>
        </w:rPr>
        <w:t>winien zostać uruchomiony</w:t>
      </w:r>
      <w:r w:rsidRPr="000631A7">
        <w:rPr>
          <w:rFonts w:ascii="Arial" w:hAnsi="Arial" w:cs="Arial"/>
          <w:color w:val="0D0D0D" w:themeColor="text1" w:themeTint="F2"/>
          <w:sz w:val="24"/>
          <w:szCs w:val="24"/>
        </w:rPr>
        <w:t xml:space="preserve"> </w:t>
      </w:r>
      <w:r w:rsidR="004E4A1F">
        <w:rPr>
          <w:rFonts w:ascii="Arial" w:hAnsi="Arial" w:cs="Arial"/>
          <w:color w:val="0D0D0D" w:themeColor="text1" w:themeTint="F2"/>
          <w:sz w:val="24"/>
          <w:szCs w:val="24"/>
        </w:rPr>
        <w:t xml:space="preserve">wraz z ogłoszeniem, najpóźniej jednak </w:t>
      </w:r>
      <w:r w:rsidRPr="000631A7">
        <w:rPr>
          <w:rFonts w:ascii="Arial" w:hAnsi="Arial" w:cs="Arial"/>
          <w:color w:val="0D0D0D" w:themeColor="text1" w:themeTint="F2"/>
          <w:sz w:val="24"/>
          <w:szCs w:val="24"/>
        </w:rPr>
        <w:t>z pierwszym dniem naboru wniosków.</w:t>
      </w:r>
    </w:p>
    <w:p w14:paraId="7F0DE0C4" w14:textId="07E8A8AF" w:rsidR="002B2D2B" w:rsidRPr="000631A7" w:rsidRDefault="002B2D2B" w:rsidP="000631A7">
      <w:pPr>
        <w:spacing w:after="0" w:line="360" w:lineRule="auto"/>
        <w:ind w:left="142"/>
        <w:rPr>
          <w:rFonts w:ascii="Arial" w:hAnsi="Arial" w:cs="Arial"/>
          <w:color w:val="0D0D0D" w:themeColor="text1" w:themeTint="F2"/>
          <w:sz w:val="24"/>
          <w:szCs w:val="24"/>
        </w:rPr>
      </w:pPr>
      <w:r w:rsidRPr="004E4A1F">
        <w:rPr>
          <w:rFonts w:ascii="Arial" w:hAnsi="Arial" w:cs="Arial"/>
          <w:color w:val="0D0D0D" w:themeColor="text1" w:themeTint="F2"/>
          <w:sz w:val="24"/>
          <w:szCs w:val="24"/>
          <w:u w:val="single"/>
        </w:rPr>
        <w:t>Uwaga</w:t>
      </w:r>
      <w:r w:rsidRPr="000631A7">
        <w:rPr>
          <w:rFonts w:ascii="Arial" w:hAnsi="Arial" w:cs="Arial"/>
          <w:color w:val="0D0D0D" w:themeColor="text1" w:themeTint="F2"/>
          <w:sz w:val="24"/>
          <w:szCs w:val="24"/>
        </w:rPr>
        <w:t>: Za skutecznie złożony zostanie uznany jedynie wniosek o powierzenie grantu</w:t>
      </w:r>
      <w:r w:rsidR="00BC1C38"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złożony w wersji papierowej oraz w wersji za pośrednictwem generatora wniosków o tożsamej sumie kontrolnej.</w:t>
      </w:r>
    </w:p>
    <w:p w14:paraId="0CDA70DF" w14:textId="61ACC269" w:rsidR="000768C7" w:rsidRDefault="002B2D2B" w:rsidP="004E4A1F">
      <w:pPr>
        <w:spacing w:after="0" w:line="360" w:lineRule="auto"/>
        <w:ind w:left="142"/>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Wnioski o powierzenie grantu złożone wyłącznie w generatorze bez wersji papierowej lub w formie papierowej bez wykorzystania generatora nie będą traktowane jako złożone w odpowiedzi na konkurs, tym samym projekty, których dotyczą, nie będą podlegały wyborowi przez Radę LGD.</w:t>
      </w:r>
    </w:p>
    <w:p w14:paraId="77504877" w14:textId="77777777" w:rsidR="004E4A1F" w:rsidRPr="000631A7" w:rsidRDefault="004E4A1F" w:rsidP="004E4A1F">
      <w:pPr>
        <w:spacing w:after="0" w:line="360" w:lineRule="auto"/>
        <w:ind w:left="142"/>
        <w:rPr>
          <w:rFonts w:ascii="Arial" w:hAnsi="Arial" w:cs="Arial"/>
          <w:color w:val="0D0D0D" w:themeColor="text1" w:themeTint="F2"/>
          <w:sz w:val="24"/>
          <w:szCs w:val="24"/>
        </w:rPr>
      </w:pPr>
    </w:p>
    <w:bookmarkEnd w:id="289"/>
    <w:p w14:paraId="64868306" w14:textId="453A444F" w:rsidR="00B27E5C" w:rsidRPr="000631A7" w:rsidRDefault="002B2D2B" w:rsidP="000631A7">
      <w:pPr>
        <w:numPr>
          <w:ilvl w:val="0"/>
          <w:numId w:val="12"/>
        </w:numPr>
        <w:spacing w:after="0" w:line="360" w:lineRule="auto"/>
        <w:ind w:left="284"/>
        <w:rPr>
          <w:rFonts w:ascii="Arial" w:hAnsi="Arial" w:cs="Arial"/>
          <w:color w:val="0D0D0D" w:themeColor="text1" w:themeTint="F2"/>
          <w:sz w:val="24"/>
          <w:szCs w:val="24"/>
        </w:rPr>
      </w:pPr>
      <w:r w:rsidRPr="000631A7">
        <w:rPr>
          <w:rFonts w:ascii="Arial" w:hAnsi="Arial" w:cs="Arial"/>
          <w:color w:val="0D0D0D" w:themeColor="text1" w:themeTint="F2"/>
          <w:sz w:val="24"/>
          <w:szCs w:val="24"/>
        </w:rPr>
        <w:t>Poglądowy w</w:t>
      </w:r>
      <w:r w:rsidR="0070736E" w:rsidRPr="000631A7">
        <w:rPr>
          <w:rFonts w:ascii="Arial" w:hAnsi="Arial" w:cs="Arial"/>
          <w:color w:val="0D0D0D" w:themeColor="text1" w:themeTint="F2"/>
          <w:sz w:val="24"/>
          <w:szCs w:val="24"/>
        </w:rPr>
        <w:t xml:space="preserve">zór wniosku o </w:t>
      </w:r>
      <w:r w:rsidR="00B27E5C" w:rsidRPr="000631A7">
        <w:rPr>
          <w:rFonts w:ascii="Arial" w:hAnsi="Arial" w:cs="Arial"/>
          <w:color w:val="0D0D0D" w:themeColor="text1" w:themeTint="F2"/>
          <w:sz w:val="24"/>
          <w:szCs w:val="24"/>
        </w:rPr>
        <w:t>powierzenie grantu</w:t>
      </w:r>
      <w:r w:rsidR="0070736E" w:rsidRPr="000631A7">
        <w:rPr>
          <w:rFonts w:ascii="Arial" w:hAnsi="Arial" w:cs="Arial"/>
          <w:color w:val="0D0D0D" w:themeColor="text1" w:themeTint="F2"/>
          <w:sz w:val="24"/>
          <w:szCs w:val="24"/>
        </w:rPr>
        <w:t xml:space="preserve"> </w:t>
      </w:r>
      <w:r w:rsidR="00B27E5C" w:rsidRPr="000631A7">
        <w:rPr>
          <w:rFonts w:ascii="Arial" w:hAnsi="Arial" w:cs="Arial"/>
          <w:color w:val="0D0D0D" w:themeColor="text1" w:themeTint="F2"/>
          <w:sz w:val="24"/>
          <w:szCs w:val="24"/>
        </w:rPr>
        <w:t>stanowi załącznik nr</w:t>
      </w:r>
      <w:r w:rsidR="000B14D7" w:rsidRPr="000631A7">
        <w:rPr>
          <w:rFonts w:ascii="Arial" w:hAnsi="Arial" w:cs="Arial"/>
          <w:color w:val="0D0D0D" w:themeColor="text1" w:themeTint="F2"/>
          <w:sz w:val="24"/>
          <w:szCs w:val="24"/>
        </w:rPr>
        <w:t xml:space="preserve"> </w:t>
      </w:r>
      <w:r w:rsidR="00E24739" w:rsidRPr="000631A7">
        <w:rPr>
          <w:rFonts w:ascii="Arial" w:hAnsi="Arial" w:cs="Arial"/>
          <w:color w:val="0D0D0D" w:themeColor="text1" w:themeTint="F2"/>
          <w:sz w:val="24"/>
          <w:szCs w:val="24"/>
        </w:rPr>
        <w:t>3</w:t>
      </w:r>
      <w:r w:rsidR="00B27E5C" w:rsidRPr="000631A7">
        <w:rPr>
          <w:rFonts w:ascii="Arial" w:hAnsi="Arial" w:cs="Arial"/>
          <w:color w:val="0D0D0D" w:themeColor="text1" w:themeTint="F2"/>
          <w:sz w:val="24"/>
          <w:szCs w:val="24"/>
        </w:rPr>
        <w:t xml:space="preserve"> do </w:t>
      </w:r>
      <w:r w:rsidRPr="000631A7">
        <w:rPr>
          <w:rFonts w:ascii="Arial" w:hAnsi="Arial" w:cs="Arial"/>
          <w:color w:val="0D0D0D" w:themeColor="text1" w:themeTint="F2"/>
          <w:sz w:val="24"/>
          <w:szCs w:val="24"/>
        </w:rPr>
        <w:t xml:space="preserve">Ogłoszenia o </w:t>
      </w:r>
      <w:r w:rsidR="00E02F54" w:rsidRPr="000631A7">
        <w:rPr>
          <w:rFonts w:ascii="Arial" w:hAnsi="Arial" w:cs="Arial"/>
          <w:color w:val="0D0D0D" w:themeColor="text1" w:themeTint="F2"/>
          <w:sz w:val="24"/>
          <w:szCs w:val="24"/>
        </w:rPr>
        <w:t xml:space="preserve">wniosków. </w:t>
      </w:r>
    </w:p>
    <w:p w14:paraId="175D7B10" w14:textId="70EE47F7" w:rsidR="00803EDE" w:rsidRPr="000631A7" w:rsidRDefault="0070736E" w:rsidP="000631A7">
      <w:pPr>
        <w:numPr>
          <w:ilvl w:val="0"/>
          <w:numId w:val="12"/>
        </w:numPr>
        <w:spacing w:after="0" w:line="360" w:lineRule="auto"/>
        <w:ind w:left="284"/>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ma obowiązek </w:t>
      </w:r>
      <w:r w:rsidR="009B5F23" w:rsidRPr="000631A7">
        <w:rPr>
          <w:rFonts w:ascii="Arial" w:hAnsi="Arial" w:cs="Arial"/>
          <w:color w:val="0D0D0D" w:themeColor="text1" w:themeTint="F2"/>
          <w:sz w:val="24"/>
          <w:szCs w:val="24"/>
        </w:rPr>
        <w:t>złożyć</w:t>
      </w:r>
      <w:r w:rsidRPr="000631A7">
        <w:rPr>
          <w:rFonts w:ascii="Arial" w:hAnsi="Arial" w:cs="Arial"/>
          <w:color w:val="0D0D0D" w:themeColor="text1" w:themeTint="F2"/>
          <w:sz w:val="24"/>
          <w:szCs w:val="24"/>
        </w:rPr>
        <w:t xml:space="preserve"> wraz z wnioskiem załączniki (</w:t>
      </w:r>
      <w:r w:rsidRPr="004E4A1F">
        <w:rPr>
          <w:rFonts w:ascii="Arial" w:hAnsi="Arial" w:cs="Arial"/>
          <w:i/>
          <w:iCs/>
          <w:color w:val="0D0D0D" w:themeColor="text1" w:themeTint="F2"/>
          <w:sz w:val="24"/>
          <w:szCs w:val="24"/>
        </w:rPr>
        <w:t xml:space="preserve">o ile są wymagane i wskazane w formularzu wniosku) </w:t>
      </w:r>
      <w:r w:rsidRPr="000631A7">
        <w:rPr>
          <w:rFonts w:ascii="Arial" w:hAnsi="Arial" w:cs="Arial"/>
          <w:color w:val="0D0D0D" w:themeColor="text1" w:themeTint="F2"/>
          <w:sz w:val="24"/>
          <w:szCs w:val="24"/>
        </w:rPr>
        <w:t>w formie</w:t>
      </w:r>
      <w:r w:rsidR="000B14D7" w:rsidRPr="000631A7">
        <w:rPr>
          <w:rFonts w:ascii="Arial" w:hAnsi="Arial" w:cs="Arial"/>
          <w:color w:val="0D0D0D" w:themeColor="text1" w:themeTint="F2"/>
          <w:sz w:val="24"/>
          <w:szCs w:val="24"/>
        </w:rPr>
        <w:t xml:space="preserve"> </w:t>
      </w:r>
      <w:proofErr w:type="spellStart"/>
      <w:r w:rsidR="000B14D7" w:rsidRPr="000631A7">
        <w:rPr>
          <w:rFonts w:ascii="Arial" w:hAnsi="Arial" w:cs="Arial"/>
          <w:color w:val="0D0D0D" w:themeColor="text1" w:themeTint="F2"/>
          <w:sz w:val="24"/>
          <w:szCs w:val="24"/>
        </w:rPr>
        <w:t>s</w:t>
      </w:r>
      <w:r w:rsidR="00803EDE" w:rsidRPr="000631A7">
        <w:rPr>
          <w:rFonts w:ascii="Arial" w:hAnsi="Arial" w:cs="Arial"/>
          <w:color w:val="0D0D0D" w:themeColor="text1" w:themeTint="F2"/>
          <w:sz w:val="24"/>
          <w:szCs w:val="24"/>
        </w:rPr>
        <w:t>canu</w:t>
      </w:r>
      <w:proofErr w:type="spellEnd"/>
      <w:r w:rsidR="009B5F23" w:rsidRPr="000631A7">
        <w:rPr>
          <w:rFonts w:ascii="Arial" w:hAnsi="Arial" w:cs="Arial"/>
          <w:color w:val="0D0D0D" w:themeColor="text1" w:themeTint="F2"/>
          <w:sz w:val="24"/>
          <w:szCs w:val="24"/>
        </w:rPr>
        <w:t xml:space="preserve"> dokumentów</w:t>
      </w:r>
      <w:r w:rsidR="00E02F54" w:rsidRPr="000631A7">
        <w:rPr>
          <w:rFonts w:ascii="Arial" w:hAnsi="Arial" w:cs="Arial"/>
          <w:color w:val="0D0D0D" w:themeColor="text1" w:themeTint="F2"/>
          <w:sz w:val="24"/>
          <w:szCs w:val="24"/>
        </w:rPr>
        <w:t xml:space="preserve"> </w:t>
      </w:r>
      <w:r w:rsidR="004E4A1F">
        <w:rPr>
          <w:rFonts w:ascii="Arial" w:hAnsi="Arial" w:cs="Arial"/>
          <w:color w:val="0D0D0D" w:themeColor="text1" w:themeTint="F2"/>
          <w:sz w:val="24"/>
          <w:szCs w:val="24"/>
        </w:rPr>
        <w:br/>
      </w:r>
      <w:r w:rsidR="00E02F54" w:rsidRPr="000631A7">
        <w:rPr>
          <w:rFonts w:ascii="Arial" w:hAnsi="Arial" w:cs="Arial"/>
          <w:color w:val="0D0D0D" w:themeColor="text1" w:themeTint="F2"/>
          <w:sz w:val="24"/>
          <w:szCs w:val="24"/>
        </w:rPr>
        <w:t>(</w:t>
      </w:r>
      <w:r w:rsidR="007961E5" w:rsidRPr="000631A7">
        <w:rPr>
          <w:rFonts w:ascii="Arial" w:hAnsi="Arial" w:cs="Arial"/>
          <w:color w:val="0D0D0D" w:themeColor="text1" w:themeTint="F2"/>
          <w:sz w:val="24"/>
          <w:szCs w:val="24"/>
        </w:rPr>
        <w:t>w formacie pdf)</w:t>
      </w:r>
      <w:r w:rsidR="000B14D7" w:rsidRPr="000631A7">
        <w:rPr>
          <w:rFonts w:ascii="Arial" w:hAnsi="Arial" w:cs="Arial"/>
          <w:color w:val="0D0D0D" w:themeColor="text1" w:themeTint="F2"/>
          <w:sz w:val="24"/>
          <w:szCs w:val="24"/>
        </w:rPr>
        <w:t>.</w:t>
      </w:r>
    </w:p>
    <w:p w14:paraId="7846CE48" w14:textId="77777777" w:rsidR="00E02F54" w:rsidRPr="000631A7" w:rsidRDefault="00436EDF" w:rsidP="000631A7">
      <w:pPr>
        <w:numPr>
          <w:ilvl w:val="0"/>
          <w:numId w:val="12"/>
        </w:numPr>
        <w:spacing w:after="0" w:line="360" w:lineRule="auto"/>
        <w:ind w:left="284"/>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może wycofać złożony wniosek o powierzenie grantu do czasu zatwierdzeni</w:t>
      </w:r>
      <w:r w:rsidR="007023C8" w:rsidRPr="000631A7">
        <w:rPr>
          <w:rFonts w:ascii="Arial" w:hAnsi="Arial" w:cs="Arial"/>
          <w:color w:val="0D0D0D" w:themeColor="text1" w:themeTint="F2"/>
          <w:sz w:val="24"/>
          <w:szCs w:val="24"/>
        </w:rPr>
        <w:t>a</w:t>
      </w:r>
      <w:r w:rsidRPr="000631A7">
        <w:rPr>
          <w:rFonts w:ascii="Arial" w:hAnsi="Arial" w:cs="Arial"/>
          <w:color w:val="0D0D0D" w:themeColor="text1" w:themeTint="F2"/>
          <w:sz w:val="24"/>
          <w:szCs w:val="24"/>
        </w:rPr>
        <w:t xml:space="preserve"> Listy ocenionych wniosków i wybranych </w:t>
      </w:r>
      <w:proofErr w:type="spellStart"/>
      <w:r w:rsidRPr="000631A7">
        <w:rPr>
          <w:rFonts w:ascii="Arial" w:hAnsi="Arial" w:cs="Arial"/>
          <w:color w:val="0D0D0D" w:themeColor="text1" w:themeTint="F2"/>
          <w:sz w:val="24"/>
          <w:szCs w:val="24"/>
        </w:rPr>
        <w:t>grantobiorców</w:t>
      </w:r>
      <w:proofErr w:type="spellEnd"/>
      <w:r w:rsidR="00D56D77" w:rsidRPr="000631A7">
        <w:rPr>
          <w:rFonts w:ascii="Arial" w:hAnsi="Arial" w:cs="Arial"/>
          <w:color w:val="0D0D0D" w:themeColor="text1" w:themeTint="F2"/>
          <w:sz w:val="24"/>
          <w:szCs w:val="24"/>
        </w:rPr>
        <w:t xml:space="preserve">. </w:t>
      </w:r>
    </w:p>
    <w:p w14:paraId="4F648635" w14:textId="77777777" w:rsidR="00436EDF" w:rsidRPr="000631A7" w:rsidRDefault="00436EDF"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celu wycofania wniosku wnioskodawca powinien złożyć pisemnie zawiadomienie do LGD o wycofaniu dokumentu.</w:t>
      </w:r>
    </w:p>
    <w:p w14:paraId="5E7D8860" w14:textId="77777777" w:rsidR="00436EDF" w:rsidRPr="000631A7" w:rsidRDefault="00436EDF"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Pismo o wycofaniu wniosku o powierzenie grantu powinno zawierać:</w:t>
      </w:r>
    </w:p>
    <w:p w14:paraId="10E5C503" w14:textId="77777777" w:rsidR="00436EDF" w:rsidRPr="000631A7" w:rsidRDefault="00436EDF" w:rsidP="000631A7">
      <w:pPr>
        <w:numPr>
          <w:ilvl w:val="0"/>
          <w:numId w:val="1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numer naboru LGD, w ramach którego został złożony wniosek o powierzenie grantu;</w:t>
      </w:r>
    </w:p>
    <w:p w14:paraId="59C3BA69" w14:textId="77777777" w:rsidR="00436EDF" w:rsidRPr="000631A7" w:rsidRDefault="00436EDF" w:rsidP="000631A7">
      <w:pPr>
        <w:numPr>
          <w:ilvl w:val="0"/>
          <w:numId w:val="1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numer wniosku o powierzenie grantu nadany przez LGD (jeśli dotyczy);</w:t>
      </w:r>
    </w:p>
    <w:p w14:paraId="44D3426F" w14:textId="77777777" w:rsidR="00436EDF" w:rsidRPr="000631A7" w:rsidRDefault="00436EDF" w:rsidP="000631A7">
      <w:pPr>
        <w:numPr>
          <w:ilvl w:val="0"/>
          <w:numId w:val="1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dokładną nazwę wnioskodawcy, który złożył wniosek o powierzenie grantu;</w:t>
      </w:r>
    </w:p>
    <w:p w14:paraId="77A87290" w14:textId="77777777" w:rsidR="00436EDF" w:rsidRPr="000631A7" w:rsidRDefault="00436EDF" w:rsidP="000631A7">
      <w:pPr>
        <w:numPr>
          <w:ilvl w:val="0"/>
          <w:numId w:val="1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tytuł projektu objętego grantem, wskazany we wniosku;</w:t>
      </w:r>
    </w:p>
    <w:p w14:paraId="14400124" w14:textId="77777777" w:rsidR="00436EDF" w:rsidRPr="000631A7" w:rsidRDefault="00436EDF" w:rsidP="000631A7">
      <w:pPr>
        <w:numPr>
          <w:ilvl w:val="0"/>
          <w:numId w:val="1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podpis wnioskodawcy, osoby upoważnionej do jego reprezentowania lub dokument poświadczający umocowanie takiej osoby do reprezentowania wnioskodawcy.</w:t>
      </w:r>
    </w:p>
    <w:p w14:paraId="76787B3F" w14:textId="77777777" w:rsidR="00436EDF" w:rsidRPr="000631A7" w:rsidRDefault="00436EDF"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Wycofanie wniosku sprawi, że wnioskodawca znajdzie się w sytuacji sprzed jego złożenia.</w:t>
      </w:r>
    </w:p>
    <w:p w14:paraId="071D106F" w14:textId="77777777" w:rsidR="00436EDF" w:rsidRPr="000631A7" w:rsidRDefault="00436EDF"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Podmiot, który wycofał wniosek, może ponowie złożyć wniosek w ramach tego samego naboru, o ile nie dobiegł końca termin tego naboru wniosków.</w:t>
      </w:r>
    </w:p>
    <w:p w14:paraId="010C1F36" w14:textId="7F80212C" w:rsidR="0031039F" w:rsidRPr="000631A7" w:rsidRDefault="0070736E" w:rsidP="000631A7">
      <w:pPr>
        <w:numPr>
          <w:ilvl w:val="0"/>
          <w:numId w:val="1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Gdy wnioskodawca stwierdzi błędy związane z funkcjonowaniem </w:t>
      </w:r>
      <w:r w:rsidR="0031039F" w:rsidRPr="000631A7">
        <w:rPr>
          <w:rFonts w:ascii="Arial" w:hAnsi="Arial" w:cs="Arial"/>
          <w:color w:val="0D0D0D" w:themeColor="text1" w:themeTint="F2"/>
          <w:sz w:val="24"/>
          <w:szCs w:val="24"/>
        </w:rPr>
        <w:t>generatora</w:t>
      </w:r>
      <w:r w:rsidRPr="000631A7">
        <w:rPr>
          <w:rFonts w:ascii="Arial" w:hAnsi="Arial" w:cs="Arial"/>
          <w:color w:val="0D0D0D" w:themeColor="text1" w:themeTint="F2"/>
          <w:sz w:val="24"/>
          <w:szCs w:val="24"/>
        </w:rPr>
        <w:t>, może je zgłaszać wyłącznie na adres e-mail:</w:t>
      </w:r>
      <w:r w:rsidR="00D56D77" w:rsidRPr="000631A7">
        <w:rPr>
          <w:rFonts w:ascii="Arial" w:hAnsi="Arial" w:cs="Arial"/>
          <w:color w:val="0D0D0D" w:themeColor="text1" w:themeTint="F2"/>
          <w:sz w:val="24"/>
          <w:szCs w:val="24"/>
        </w:rPr>
        <w:t xml:space="preserve"> </w:t>
      </w:r>
      <w:hyperlink r:id="rId12" w:history="1">
        <w:r w:rsidR="00BC1C38" w:rsidRPr="000631A7">
          <w:rPr>
            <w:rStyle w:val="Hipercze"/>
            <w:rFonts w:ascii="Arial" w:hAnsi="Arial" w:cs="Arial"/>
            <w:b/>
            <w:bCs/>
            <w:color w:val="0D0D0D" w:themeColor="text1" w:themeTint="F2"/>
            <w:sz w:val="24"/>
            <w:szCs w:val="24"/>
          </w:rPr>
          <w:t>sekretariat@lgdvistula.org</w:t>
        </w:r>
      </w:hyperlink>
      <w:r w:rsidR="00E02F54" w:rsidRPr="000631A7">
        <w:rPr>
          <w:rFonts w:ascii="Arial" w:hAnsi="Arial" w:cs="Arial"/>
          <w:b/>
          <w:bCs/>
          <w:color w:val="0D0D0D" w:themeColor="text1" w:themeTint="F2"/>
          <w:sz w:val="24"/>
          <w:szCs w:val="24"/>
        </w:rPr>
        <w:t xml:space="preserve"> </w:t>
      </w:r>
      <w:r w:rsidRPr="000631A7">
        <w:rPr>
          <w:rFonts w:ascii="Arial" w:hAnsi="Arial" w:cs="Arial"/>
          <w:color w:val="0D0D0D" w:themeColor="text1" w:themeTint="F2"/>
          <w:sz w:val="24"/>
          <w:szCs w:val="24"/>
        </w:rPr>
        <w:t>do dnia</w:t>
      </w:r>
      <w:r w:rsidR="007961E5" w:rsidRPr="000631A7">
        <w:rPr>
          <w:rFonts w:ascii="Arial" w:hAnsi="Arial" w:cs="Arial"/>
          <w:color w:val="0D0D0D" w:themeColor="text1" w:themeTint="F2"/>
          <w:sz w:val="24"/>
          <w:szCs w:val="24"/>
        </w:rPr>
        <w:t xml:space="preserve"> </w:t>
      </w:r>
      <w:r w:rsidR="000768C7" w:rsidRPr="000631A7">
        <w:rPr>
          <w:rFonts w:ascii="Arial" w:hAnsi="Arial" w:cs="Arial"/>
          <w:color w:val="0D0D0D" w:themeColor="text1" w:themeTint="F2"/>
          <w:sz w:val="24"/>
          <w:szCs w:val="24"/>
        </w:rPr>
        <w:t>31</w:t>
      </w:r>
      <w:r w:rsidR="00E02F54" w:rsidRPr="000631A7">
        <w:rPr>
          <w:rFonts w:ascii="Arial" w:hAnsi="Arial" w:cs="Arial"/>
          <w:color w:val="0D0D0D" w:themeColor="text1" w:themeTint="F2"/>
          <w:sz w:val="24"/>
          <w:szCs w:val="24"/>
        </w:rPr>
        <w:t>.</w:t>
      </w:r>
      <w:r w:rsidR="00201378" w:rsidRPr="000631A7">
        <w:rPr>
          <w:rFonts w:ascii="Arial" w:hAnsi="Arial" w:cs="Arial"/>
          <w:color w:val="0D0D0D" w:themeColor="text1" w:themeTint="F2"/>
          <w:sz w:val="24"/>
          <w:szCs w:val="24"/>
        </w:rPr>
        <w:t>0</w:t>
      </w:r>
      <w:r w:rsidR="000768C7" w:rsidRPr="000631A7">
        <w:rPr>
          <w:rFonts w:ascii="Arial" w:hAnsi="Arial" w:cs="Arial"/>
          <w:color w:val="0D0D0D" w:themeColor="text1" w:themeTint="F2"/>
          <w:sz w:val="24"/>
          <w:szCs w:val="24"/>
        </w:rPr>
        <w:t>8</w:t>
      </w:r>
      <w:r w:rsidR="007961E5" w:rsidRPr="000631A7">
        <w:rPr>
          <w:rFonts w:ascii="Arial" w:hAnsi="Arial" w:cs="Arial"/>
          <w:color w:val="0D0D0D" w:themeColor="text1" w:themeTint="F2"/>
          <w:sz w:val="24"/>
          <w:szCs w:val="24"/>
        </w:rPr>
        <w:t>.202</w:t>
      </w:r>
      <w:r w:rsidR="000768C7" w:rsidRPr="000631A7">
        <w:rPr>
          <w:rFonts w:ascii="Arial" w:hAnsi="Arial" w:cs="Arial"/>
          <w:color w:val="0D0D0D" w:themeColor="text1" w:themeTint="F2"/>
          <w:sz w:val="24"/>
          <w:szCs w:val="24"/>
        </w:rPr>
        <w:t>6</w:t>
      </w:r>
      <w:r w:rsidR="007961E5" w:rsidRPr="000631A7">
        <w:rPr>
          <w:rFonts w:ascii="Arial" w:hAnsi="Arial" w:cs="Arial"/>
          <w:color w:val="0D0D0D" w:themeColor="text1" w:themeTint="F2"/>
          <w:sz w:val="24"/>
          <w:szCs w:val="24"/>
        </w:rPr>
        <w:t xml:space="preserve"> r.</w:t>
      </w:r>
      <w:r w:rsidRPr="000631A7">
        <w:rPr>
          <w:rFonts w:ascii="Arial" w:hAnsi="Arial" w:cs="Arial"/>
          <w:color w:val="0D0D0D" w:themeColor="text1" w:themeTint="F2"/>
          <w:sz w:val="24"/>
          <w:szCs w:val="24"/>
        </w:rPr>
        <w:t xml:space="preserve"> do godz</w:t>
      </w:r>
      <w:r w:rsidR="007961E5" w:rsidRPr="000631A7">
        <w:rPr>
          <w:rFonts w:ascii="Arial" w:hAnsi="Arial" w:cs="Arial"/>
          <w:color w:val="0D0D0D" w:themeColor="text1" w:themeTint="F2"/>
          <w:sz w:val="24"/>
          <w:szCs w:val="24"/>
        </w:rPr>
        <w:t xml:space="preserve">. </w:t>
      </w:r>
      <w:r w:rsidR="000768C7" w:rsidRPr="000631A7">
        <w:rPr>
          <w:rFonts w:ascii="Arial" w:hAnsi="Arial" w:cs="Arial"/>
          <w:color w:val="0D0D0D" w:themeColor="text1" w:themeTint="F2"/>
          <w:sz w:val="24"/>
          <w:szCs w:val="24"/>
        </w:rPr>
        <w:t>09</w:t>
      </w:r>
      <w:r w:rsidR="007961E5" w:rsidRPr="000631A7">
        <w:rPr>
          <w:rFonts w:ascii="Arial" w:hAnsi="Arial" w:cs="Arial"/>
          <w:color w:val="0D0D0D" w:themeColor="text1" w:themeTint="F2"/>
          <w:sz w:val="24"/>
          <w:szCs w:val="24"/>
        </w:rPr>
        <w:t>:00.</w:t>
      </w:r>
      <w:r w:rsidRPr="000631A7">
        <w:rPr>
          <w:rFonts w:ascii="Arial" w:hAnsi="Arial" w:cs="Arial"/>
          <w:color w:val="0D0D0D" w:themeColor="text1" w:themeTint="F2"/>
          <w:sz w:val="24"/>
          <w:szCs w:val="24"/>
        </w:rPr>
        <w:t xml:space="preserve"> Zgłaszany problem należy odpowiednio udokumentować (np. jako zrzut ekranu wraz z opisem błędnego działania). Zgłoszenia wysłane w innym terminie i w inny sposób </w:t>
      </w:r>
      <w:r w:rsidR="0031039F"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pozostawi bez rozpatrzenia.</w:t>
      </w:r>
    </w:p>
    <w:p w14:paraId="49160686" w14:textId="5B162A54" w:rsidR="0031039F" w:rsidRPr="000631A7" w:rsidRDefault="0031039F" w:rsidP="000631A7">
      <w:pPr>
        <w:numPr>
          <w:ilvl w:val="0"/>
          <w:numId w:val="1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LGD </w:t>
      </w:r>
      <w:r w:rsidR="0070736E" w:rsidRPr="000631A7">
        <w:rPr>
          <w:rFonts w:ascii="Arial" w:hAnsi="Arial" w:cs="Arial"/>
          <w:color w:val="0D0D0D" w:themeColor="text1" w:themeTint="F2"/>
          <w:sz w:val="24"/>
          <w:szCs w:val="24"/>
        </w:rPr>
        <w:t xml:space="preserve">może pozytywnie rozpatrzyć zgłoszenie błędu przez wnioskodawcę jedynie, gdy jest ono związane z wadliwym funkcjonowaniem </w:t>
      </w:r>
      <w:r w:rsidRPr="000631A7">
        <w:rPr>
          <w:rFonts w:ascii="Arial" w:hAnsi="Arial" w:cs="Arial"/>
          <w:color w:val="0D0D0D" w:themeColor="text1" w:themeTint="F2"/>
          <w:sz w:val="24"/>
          <w:szCs w:val="24"/>
        </w:rPr>
        <w:t>generatora</w:t>
      </w:r>
      <w:r w:rsidR="0070736E" w:rsidRPr="000631A7">
        <w:rPr>
          <w:rFonts w:ascii="Arial" w:hAnsi="Arial" w:cs="Arial"/>
          <w:color w:val="0D0D0D" w:themeColor="text1" w:themeTint="F2"/>
          <w:sz w:val="24"/>
          <w:szCs w:val="24"/>
        </w:rPr>
        <w:t xml:space="preserve"> i leży po stronie </w:t>
      </w: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a nie po stronie </w:t>
      </w:r>
      <w:r w:rsidR="00A2737F">
        <w:rPr>
          <w:rFonts w:ascii="Arial" w:hAnsi="Arial" w:cs="Arial"/>
          <w:color w:val="0D0D0D" w:themeColor="text1" w:themeTint="F2"/>
          <w:sz w:val="24"/>
          <w:szCs w:val="24"/>
        </w:rPr>
        <w:t>W</w:t>
      </w:r>
      <w:r w:rsidR="0070736E" w:rsidRPr="000631A7">
        <w:rPr>
          <w:rFonts w:ascii="Arial" w:hAnsi="Arial" w:cs="Arial"/>
          <w:color w:val="0D0D0D" w:themeColor="text1" w:themeTint="F2"/>
          <w:sz w:val="24"/>
          <w:szCs w:val="24"/>
        </w:rPr>
        <w:t>nioskodawcy.</w:t>
      </w:r>
    </w:p>
    <w:p w14:paraId="6D052D74" w14:textId="77777777" w:rsidR="006F5E15" w:rsidRPr="000631A7" w:rsidRDefault="0070736E" w:rsidP="000631A7">
      <w:pPr>
        <w:numPr>
          <w:ilvl w:val="0"/>
          <w:numId w:val="12"/>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Jeśli wystąpią długotrwałe problemy techniczne uniemożliwiające składanie wniosków w </w:t>
      </w:r>
      <w:r w:rsidR="0031039F" w:rsidRPr="000631A7">
        <w:rPr>
          <w:rFonts w:ascii="Arial" w:hAnsi="Arial" w:cs="Arial"/>
          <w:color w:val="0D0D0D" w:themeColor="text1" w:themeTint="F2"/>
          <w:sz w:val="24"/>
          <w:szCs w:val="24"/>
        </w:rPr>
        <w:t>generatorze</w:t>
      </w:r>
      <w:r w:rsidRPr="000631A7">
        <w:rPr>
          <w:rFonts w:ascii="Arial" w:hAnsi="Arial" w:cs="Arial"/>
          <w:color w:val="0D0D0D" w:themeColor="text1" w:themeTint="F2"/>
          <w:sz w:val="24"/>
          <w:szCs w:val="24"/>
        </w:rPr>
        <w:t xml:space="preserve">, </w:t>
      </w:r>
      <w:r w:rsidR="0031039F"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przedłuży nabór, o czym potencjalni wnioskodawcy zostaną poinformowani na stronie internetowej </w:t>
      </w:r>
      <w:r w:rsidR="0031039F" w:rsidRPr="000631A7">
        <w:rPr>
          <w:rFonts w:ascii="Arial" w:hAnsi="Arial" w:cs="Arial"/>
          <w:color w:val="0D0D0D" w:themeColor="text1" w:themeTint="F2"/>
          <w:sz w:val="24"/>
          <w:szCs w:val="24"/>
        </w:rPr>
        <w:t>LGD</w:t>
      </w:r>
      <w:r w:rsidR="006F5E15" w:rsidRPr="000631A7">
        <w:rPr>
          <w:rFonts w:ascii="Arial" w:hAnsi="Arial" w:cs="Arial"/>
          <w:color w:val="0D0D0D" w:themeColor="text1" w:themeTint="F2"/>
          <w:sz w:val="24"/>
          <w:szCs w:val="24"/>
        </w:rPr>
        <w:t xml:space="preserve"> oraz za pośrednictwem mediów społecznościowych.</w:t>
      </w:r>
    </w:p>
    <w:p w14:paraId="7AAD9A39"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290" w:name="_Toc181907928"/>
      <w:r w:rsidRPr="000631A7">
        <w:rPr>
          <w:rFonts w:ascii="Arial" w:hAnsi="Arial" w:cs="Arial"/>
          <w:color w:val="0D0D0D" w:themeColor="text1" w:themeTint="F2"/>
          <w:sz w:val="24"/>
          <w:szCs w:val="24"/>
        </w:rPr>
        <w:t xml:space="preserve">§9. Opis procedury </w:t>
      </w:r>
      <w:r w:rsidR="00C92D86" w:rsidRPr="000631A7">
        <w:rPr>
          <w:rFonts w:ascii="Arial" w:hAnsi="Arial" w:cs="Arial"/>
          <w:color w:val="0D0D0D" w:themeColor="text1" w:themeTint="F2"/>
          <w:sz w:val="24"/>
          <w:szCs w:val="24"/>
        </w:rPr>
        <w:t xml:space="preserve">wyboru </w:t>
      </w:r>
      <w:proofErr w:type="spellStart"/>
      <w:r w:rsidR="00C92D86" w:rsidRPr="000631A7">
        <w:rPr>
          <w:rFonts w:ascii="Arial" w:hAnsi="Arial" w:cs="Arial"/>
          <w:color w:val="0D0D0D" w:themeColor="text1" w:themeTint="F2"/>
          <w:sz w:val="24"/>
          <w:szCs w:val="24"/>
        </w:rPr>
        <w:t>grantobiorców</w:t>
      </w:r>
      <w:bookmarkEnd w:id="290"/>
      <w:proofErr w:type="spellEnd"/>
    </w:p>
    <w:p w14:paraId="710269E0" w14:textId="36F381E7" w:rsidR="008F2186" w:rsidRPr="000631A7" w:rsidRDefault="00C92D86" w:rsidP="000631A7">
      <w:pPr>
        <w:numPr>
          <w:ilvl w:val="0"/>
          <w:numId w:val="1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Ocena wniosków o powierzenie grantów jest dokonywana przez członków Rady </w:t>
      </w:r>
      <w:r w:rsidR="00A62543"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w zakresie spełnienia kryteriów </w:t>
      </w:r>
      <w:r w:rsidR="004771F0" w:rsidRPr="000631A7">
        <w:rPr>
          <w:rFonts w:ascii="Arial" w:hAnsi="Arial" w:cs="Arial"/>
          <w:color w:val="0D0D0D" w:themeColor="text1" w:themeTint="F2"/>
          <w:sz w:val="24"/>
          <w:szCs w:val="24"/>
        </w:rPr>
        <w:t xml:space="preserve">oceny i </w:t>
      </w:r>
      <w:r w:rsidR="0070736E" w:rsidRPr="000631A7">
        <w:rPr>
          <w:rFonts w:ascii="Arial" w:hAnsi="Arial" w:cs="Arial"/>
          <w:color w:val="0D0D0D" w:themeColor="text1" w:themeTint="F2"/>
          <w:sz w:val="24"/>
          <w:szCs w:val="24"/>
        </w:rPr>
        <w:t xml:space="preserve">wyboru </w:t>
      </w:r>
      <w:proofErr w:type="spellStart"/>
      <w:r w:rsidR="008D4041" w:rsidRPr="000631A7">
        <w:rPr>
          <w:rFonts w:ascii="Arial" w:hAnsi="Arial" w:cs="Arial"/>
          <w:color w:val="0D0D0D" w:themeColor="text1" w:themeTint="F2"/>
          <w:sz w:val="24"/>
          <w:szCs w:val="24"/>
        </w:rPr>
        <w:t>grantobiorców</w:t>
      </w:r>
      <w:proofErr w:type="spellEnd"/>
      <w:r w:rsidR="0070736E" w:rsidRPr="000631A7">
        <w:rPr>
          <w:rFonts w:ascii="Arial" w:hAnsi="Arial" w:cs="Arial"/>
          <w:color w:val="0D0D0D" w:themeColor="text1" w:themeTint="F2"/>
          <w:sz w:val="24"/>
          <w:szCs w:val="24"/>
        </w:rPr>
        <w:t xml:space="preserve">, które są załącznikiem nr </w:t>
      </w:r>
      <w:r w:rsidR="00E24739" w:rsidRPr="000631A7">
        <w:rPr>
          <w:rFonts w:ascii="Arial" w:hAnsi="Arial" w:cs="Arial"/>
          <w:color w:val="0D0D0D" w:themeColor="text1" w:themeTint="F2"/>
          <w:sz w:val="24"/>
          <w:szCs w:val="24"/>
        </w:rPr>
        <w:t>4</w:t>
      </w:r>
      <w:r w:rsidR="0070736E" w:rsidRPr="000631A7">
        <w:rPr>
          <w:rFonts w:ascii="Arial" w:hAnsi="Arial" w:cs="Arial"/>
          <w:color w:val="0D0D0D" w:themeColor="text1" w:themeTint="F2"/>
          <w:sz w:val="24"/>
          <w:szCs w:val="24"/>
        </w:rPr>
        <w:t xml:space="preserve"> do </w:t>
      </w:r>
      <w:r w:rsidR="001C2917" w:rsidRPr="000631A7">
        <w:rPr>
          <w:rFonts w:ascii="Arial" w:hAnsi="Arial" w:cs="Arial"/>
          <w:color w:val="0D0D0D" w:themeColor="text1" w:themeTint="F2"/>
          <w:sz w:val="24"/>
          <w:szCs w:val="24"/>
        </w:rPr>
        <w:t xml:space="preserve">Ogłoszenia o naborze wniosków. </w:t>
      </w:r>
    </w:p>
    <w:p w14:paraId="04A4A93E" w14:textId="77777777" w:rsidR="00E02F54" w:rsidRPr="000631A7" w:rsidRDefault="00C92D86" w:rsidP="000631A7">
      <w:pPr>
        <w:numPr>
          <w:ilvl w:val="0"/>
          <w:numId w:val="1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Wnioski o powierzenie grantu </w:t>
      </w:r>
      <w:r w:rsidR="0070736E" w:rsidRPr="000631A7">
        <w:rPr>
          <w:rFonts w:ascii="Arial" w:hAnsi="Arial" w:cs="Arial"/>
          <w:color w:val="0D0D0D" w:themeColor="text1" w:themeTint="F2"/>
          <w:sz w:val="24"/>
          <w:szCs w:val="24"/>
        </w:rPr>
        <w:t xml:space="preserve">są </w:t>
      </w:r>
      <w:r w:rsidRPr="000631A7">
        <w:rPr>
          <w:rFonts w:ascii="Arial" w:hAnsi="Arial" w:cs="Arial"/>
          <w:color w:val="0D0D0D" w:themeColor="text1" w:themeTint="F2"/>
          <w:sz w:val="24"/>
          <w:szCs w:val="24"/>
        </w:rPr>
        <w:t xml:space="preserve">weryfikowane i </w:t>
      </w:r>
      <w:r w:rsidR="008F2186" w:rsidRPr="000631A7">
        <w:rPr>
          <w:rFonts w:ascii="Arial" w:hAnsi="Arial" w:cs="Arial"/>
          <w:color w:val="0D0D0D" w:themeColor="text1" w:themeTint="F2"/>
          <w:sz w:val="24"/>
          <w:szCs w:val="24"/>
        </w:rPr>
        <w:t>oceniane po zakończeniu naboru wniosków</w:t>
      </w:r>
      <w:r w:rsidR="0070736E" w:rsidRPr="000631A7">
        <w:rPr>
          <w:rFonts w:ascii="Arial" w:hAnsi="Arial" w:cs="Arial"/>
          <w:color w:val="0D0D0D" w:themeColor="text1" w:themeTint="F2"/>
          <w:sz w:val="24"/>
          <w:szCs w:val="24"/>
        </w:rPr>
        <w:t>.</w:t>
      </w:r>
    </w:p>
    <w:p w14:paraId="676D1279" w14:textId="7180BD4E" w:rsidR="000768C7" w:rsidRPr="000631A7" w:rsidRDefault="00E02F54" w:rsidP="000631A7">
      <w:pPr>
        <w:numPr>
          <w:ilvl w:val="0"/>
          <w:numId w:val="1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Przed przystąpieniem do oceny wniosków przez Radę LGD pracownicy Biura LGD </w:t>
      </w:r>
      <w:r w:rsidR="002B2D2B" w:rsidRPr="000631A7">
        <w:rPr>
          <w:rFonts w:ascii="Arial" w:hAnsi="Arial" w:cs="Arial"/>
          <w:color w:val="0D0D0D" w:themeColor="text1" w:themeTint="F2"/>
          <w:sz w:val="24"/>
          <w:szCs w:val="24"/>
        </w:rPr>
        <w:t>lub</w:t>
      </w:r>
      <w:r w:rsidRPr="000631A7">
        <w:rPr>
          <w:rFonts w:ascii="Arial" w:hAnsi="Arial" w:cs="Arial"/>
          <w:color w:val="0D0D0D" w:themeColor="text1" w:themeTint="F2"/>
          <w:sz w:val="24"/>
          <w:szCs w:val="24"/>
        </w:rPr>
        <w:t xml:space="preserve"> zespół weryfikujący (pracownik biura LGD i członek Rady LGD/</w:t>
      </w:r>
      <w:r w:rsidR="002B2D2B" w:rsidRPr="000631A7">
        <w:rPr>
          <w:rFonts w:ascii="Arial" w:hAnsi="Arial" w:cs="Arial"/>
          <w:color w:val="0D0D0D" w:themeColor="text1" w:themeTint="F2"/>
          <w:sz w:val="24"/>
          <w:szCs w:val="24"/>
        </w:rPr>
        <w:t>członek Zarządu LGD)</w:t>
      </w:r>
      <w:r w:rsidRPr="000631A7">
        <w:rPr>
          <w:rFonts w:ascii="Arial" w:hAnsi="Arial" w:cs="Arial"/>
          <w:color w:val="0D0D0D" w:themeColor="text1" w:themeTint="F2"/>
          <w:sz w:val="24"/>
          <w:szCs w:val="24"/>
        </w:rPr>
        <w:t xml:space="preserve"> dokonują </w:t>
      </w:r>
      <w:r w:rsidR="009D54CC" w:rsidRPr="000631A7">
        <w:rPr>
          <w:rFonts w:ascii="Arial" w:hAnsi="Arial" w:cs="Arial"/>
          <w:color w:val="0D0D0D" w:themeColor="text1" w:themeTint="F2"/>
          <w:sz w:val="24"/>
          <w:szCs w:val="24"/>
        </w:rPr>
        <w:t>wstępne</w:t>
      </w:r>
      <w:r w:rsidR="00A2737F">
        <w:rPr>
          <w:rFonts w:ascii="Arial" w:hAnsi="Arial" w:cs="Arial"/>
          <w:color w:val="0D0D0D" w:themeColor="text1" w:themeTint="F2"/>
          <w:sz w:val="24"/>
          <w:szCs w:val="24"/>
        </w:rPr>
        <w:t>j</w:t>
      </w:r>
      <w:r w:rsidR="009D54CC"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weryfikacji wniosków.</w:t>
      </w:r>
    </w:p>
    <w:p w14:paraId="1885EE14" w14:textId="77777777" w:rsidR="000768C7" w:rsidRPr="000631A7" w:rsidRDefault="000768C7" w:rsidP="000631A7">
      <w:pPr>
        <w:numPr>
          <w:ilvl w:val="0"/>
          <w:numId w:val="1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 xml:space="preserve">LGD może </w:t>
      </w:r>
      <w:r w:rsidRPr="00A2737F">
        <w:rPr>
          <w:rFonts w:ascii="Arial" w:hAnsi="Arial" w:cs="Arial"/>
          <w:b/>
          <w:bCs/>
          <w:color w:val="0D0D0D" w:themeColor="text1" w:themeTint="F2"/>
          <w:sz w:val="24"/>
          <w:szCs w:val="24"/>
        </w:rPr>
        <w:t xml:space="preserve">wezwać </w:t>
      </w:r>
      <w:proofErr w:type="spellStart"/>
      <w:r w:rsidRPr="00A2737F">
        <w:rPr>
          <w:rFonts w:ascii="Arial" w:hAnsi="Arial" w:cs="Arial"/>
          <w:b/>
          <w:bCs/>
          <w:color w:val="0D0D0D" w:themeColor="text1" w:themeTint="F2"/>
          <w:sz w:val="24"/>
          <w:szCs w:val="24"/>
        </w:rPr>
        <w:t>Grantobiorcę</w:t>
      </w:r>
      <w:proofErr w:type="spellEnd"/>
      <w:r w:rsidRPr="00A2737F">
        <w:rPr>
          <w:rFonts w:ascii="Arial" w:hAnsi="Arial" w:cs="Arial"/>
          <w:b/>
          <w:bCs/>
          <w:color w:val="0D0D0D" w:themeColor="text1" w:themeTint="F2"/>
          <w:sz w:val="24"/>
          <w:szCs w:val="24"/>
        </w:rPr>
        <w:t xml:space="preserve"> do złożenia wyjaśnień/uzupełnień/poprawy</w:t>
      </w:r>
      <w:r w:rsidRPr="000631A7">
        <w:rPr>
          <w:rFonts w:ascii="Arial" w:hAnsi="Arial" w:cs="Arial"/>
          <w:color w:val="0D0D0D" w:themeColor="text1" w:themeTint="F2"/>
          <w:sz w:val="24"/>
          <w:szCs w:val="24"/>
        </w:rPr>
        <w:t xml:space="preserve"> złożonego wniosku o powierzenie grantu, których uzyskanie jest niezbędne do oceny i wyboru </w:t>
      </w:r>
      <w:proofErr w:type="spellStart"/>
      <w:r w:rsidRPr="000631A7">
        <w:rPr>
          <w:rFonts w:ascii="Arial" w:hAnsi="Arial" w:cs="Arial"/>
          <w:color w:val="0D0D0D" w:themeColor="text1" w:themeTint="F2"/>
          <w:sz w:val="24"/>
          <w:szCs w:val="24"/>
        </w:rPr>
        <w:t>grantobiorcy</w:t>
      </w:r>
      <w:proofErr w:type="spellEnd"/>
      <w:r w:rsidRPr="000631A7">
        <w:rPr>
          <w:rFonts w:ascii="Arial" w:hAnsi="Arial" w:cs="Arial"/>
          <w:color w:val="0D0D0D" w:themeColor="text1" w:themeTint="F2"/>
          <w:sz w:val="24"/>
          <w:szCs w:val="24"/>
        </w:rPr>
        <w:t xml:space="preserve">, w tym do ustalenia proponowanej kwoty wsparcia. </w:t>
      </w:r>
    </w:p>
    <w:p w14:paraId="7F30B418" w14:textId="77777777" w:rsidR="000768C7" w:rsidRPr="000631A7" w:rsidRDefault="000768C7"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Wezwanie takie dokonywane jest w formule korespondencji e-mail i przekazywane jest </w:t>
      </w:r>
      <w:r w:rsidRPr="00A2737F">
        <w:rPr>
          <w:rFonts w:ascii="Arial" w:hAnsi="Arial" w:cs="Arial"/>
          <w:b/>
          <w:bCs/>
          <w:color w:val="0D0D0D" w:themeColor="text1" w:themeTint="F2"/>
          <w:sz w:val="24"/>
          <w:szCs w:val="24"/>
        </w:rPr>
        <w:t>na adres e-mail wskazany we Wniosku o powierzenie grantu</w:t>
      </w:r>
      <w:r w:rsidRPr="000631A7">
        <w:rPr>
          <w:rFonts w:ascii="Arial" w:hAnsi="Arial" w:cs="Arial"/>
          <w:color w:val="0D0D0D" w:themeColor="text1" w:themeTint="F2"/>
          <w:sz w:val="24"/>
          <w:szCs w:val="24"/>
        </w:rPr>
        <w:t xml:space="preserve"> w sekcji: III.4 „Dane osoby upoważnionej do kontaktu (odpowiedzialnej za przygotowanie wniosku)”. W przypadku braku wskazania adresu e-mail pismo takie przekazywane jest za potwierdzeniem odbioru. </w:t>
      </w:r>
    </w:p>
    <w:p w14:paraId="5ABDF3A1" w14:textId="0A79E9E5" w:rsidR="000768C7" w:rsidRPr="000631A7" w:rsidRDefault="000768C7"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Wezwanie takie przekazywane będzie z adresu e-mail LGD: sekretariat@lgdvistula.org.</w:t>
      </w:r>
    </w:p>
    <w:p w14:paraId="2B3B124A" w14:textId="7281E998" w:rsidR="003F5590" w:rsidRPr="00A2737F" w:rsidRDefault="00C92D86" w:rsidP="00A2737F">
      <w:pPr>
        <w:numPr>
          <w:ilvl w:val="0"/>
          <w:numId w:val="14"/>
        </w:numPr>
        <w:spacing w:after="0" w:line="360" w:lineRule="auto"/>
        <w:ind w:left="425" w:hanging="357"/>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Szczegółowe zasady dotyczące weryfikacji i oceny projektów </w:t>
      </w:r>
      <w:r w:rsidR="007C576B" w:rsidRPr="000631A7">
        <w:rPr>
          <w:rFonts w:ascii="Arial" w:hAnsi="Arial" w:cs="Arial"/>
          <w:color w:val="0D0D0D" w:themeColor="text1" w:themeTint="F2"/>
          <w:sz w:val="24"/>
          <w:szCs w:val="24"/>
        </w:rPr>
        <w:t xml:space="preserve">objętych grantem </w:t>
      </w:r>
      <w:r w:rsidRPr="000631A7">
        <w:rPr>
          <w:rFonts w:ascii="Arial" w:hAnsi="Arial" w:cs="Arial"/>
          <w:color w:val="0D0D0D" w:themeColor="text1" w:themeTint="F2"/>
          <w:sz w:val="24"/>
          <w:szCs w:val="24"/>
        </w:rPr>
        <w:t xml:space="preserve">znajdują się w </w:t>
      </w:r>
      <w:r w:rsidR="00CD1BB5" w:rsidRPr="000631A7">
        <w:rPr>
          <w:rFonts w:ascii="Arial" w:hAnsi="Arial" w:cs="Arial"/>
          <w:color w:val="0D0D0D" w:themeColor="text1" w:themeTint="F2"/>
          <w:sz w:val="24"/>
          <w:szCs w:val="24"/>
        </w:rPr>
        <w:t>Procedur</w:t>
      </w:r>
      <w:r w:rsidR="002B2D2B" w:rsidRPr="000631A7">
        <w:rPr>
          <w:rFonts w:ascii="Arial" w:hAnsi="Arial" w:cs="Arial"/>
          <w:color w:val="0D0D0D" w:themeColor="text1" w:themeTint="F2"/>
          <w:sz w:val="24"/>
          <w:szCs w:val="24"/>
        </w:rPr>
        <w:t>ach</w:t>
      </w:r>
      <w:r w:rsidR="004713FB" w:rsidRPr="000631A7">
        <w:rPr>
          <w:rFonts w:ascii="Arial" w:hAnsi="Arial" w:cs="Arial"/>
          <w:color w:val="0D0D0D" w:themeColor="text1" w:themeTint="F2"/>
          <w:sz w:val="24"/>
          <w:szCs w:val="24"/>
        </w:rPr>
        <w:t xml:space="preserve"> oceny i wyboru</w:t>
      </w:r>
      <w:r w:rsidR="007C576B" w:rsidRPr="000631A7">
        <w:rPr>
          <w:rFonts w:ascii="Arial" w:hAnsi="Arial" w:cs="Arial"/>
          <w:color w:val="0D0D0D" w:themeColor="text1" w:themeTint="F2"/>
          <w:sz w:val="24"/>
          <w:szCs w:val="24"/>
        </w:rPr>
        <w:t xml:space="preserve"> </w:t>
      </w:r>
      <w:proofErr w:type="spellStart"/>
      <w:r w:rsidR="007C576B" w:rsidRPr="000631A7">
        <w:rPr>
          <w:rFonts w:ascii="Arial" w:hAnsi="Arial" w:cs="Arial"/>
          <w:color w:val="0D0D0D" w:themeColor="text1" w:themeTint="F2"/>
          <w:sz w:val="24"/>
          <w:szCs w:val="24"/>
        </w:rPr>
        <w:t>grantobiorcó</w:t>
      </w:r>
      <w:r w:rsidR="000B14D7" w:rsidRPr="000631A7">
        <w:rPr>
          <w:rFonts w:ascii="Arial" w:hAnsi="Arial" w:cs="Arial"/>
          <w:color w:val="0D0D0D" w:themeColor="text1" w:themeTint="F2"/>
          <w:sz w:val="24"/>
          <w:szCs w:val="24"/>
        </w:rPr>
        <w:t>w</w:t>
      </w:r>
      <w:proofErr w:type="spellEnd"/>
      <w:r w:rsidR="000B14D7" w:rsidRPr="000631A7">
        <w:rPr>
          <w:rFonts w:ascii="Arial" w:hAnsi="Arial" w:cs="Arial"/>
          <w:color w:val="0D0D0D" w:themeColor="text1" w:themeTint="F2"/>
          <w:sz w:val="24"/>
          <w:szCs w:val="24"/>
        </w:rPr>
        <w:t xml:space="preserve"> opublikowanej na </w:t>
      </w:r>
      <w:r w:rsidR="00CD1BB5" w:rsidRPr="000631A7">
        <w:rPr>
          <w:rFonts w:ascii="Arial" w:hAnsi="Arial" w:cs="Arial"/>
          <w:color w:val="0D0D0D" w:themeColor="text1" w:themeTint="F2"/>
          <w:sz w:val="24"/>
          <w:szCs w:val="24"/>
        </w:rPr>
        <w:t>stronie internetowej LGD:</w:t>
      </w:r>
      <w:r w:rsidR="000B14D7" w:rsidRPr="000631A7">
        <w:rPr>
          <w:rFonts w:ascii="Arial" w:hAnsi="Arial" w:cs="Arial"/>
          <w:color w:val="0D0D0D" w:themeColor="text1" w:themeTint="F2"/>
          <w:sz w:val="24"/>
          <w:szCs w:val="24"/>
        </w:rPr>
        <w:t xml:space="preserve"> </w:t>
      </w:r>
      <w:r w:rsidR="00E02F54" w:rsidRPr="000631A7">
        <w:rPr>
          <w:rFonts w:ascii="Arial" w:hAnsi="Arial" w:cs="Arial"/>
          <w:color w:val="0D0D0D" w:themeColor="text1" w:themeTint="F2"/>
          <w:sz w:val="24"/>
          <w:szCs w:val="24"/>
        </w:rPr>
        <w:t>www.lgdvistula.org</w:t>
      </w:r>
    </w:p>
    <w:p w14:paraId="14397A0D" w14:textId="7CEB50D8" w:rsidR="0070736E" w:rsidRPr="000631A7" w:rsidRDefault="0070736E" w:rsidP="000631A7">
      <w:pPr>
        <w:pStyle w:val="Nagwek1"/>
        <w:spacing w:after="0" w:line="360" w:lineRule="auto"/>
        <w:rPr>
          <w:rFonts w:ascii="Arial" w:hAnsi="Arial" w:cs="Arial"/>
          <w:color w:val="0D0D0D" w:themeColor="text1" w:themeTint="F2"/>
          <w:sz w:val="24"/>
          <w:szCs w:val="24"/>
        </w:rPr>
      </w:pPr>
      <w:bookmarkStart w:id="291" w:name="_Toc181907929"/>
      <w:r w:rsidRPr="000631A7">
        <w:rPr>
          <w:rFonts w:ascii="Arial" w:hAnsi="Arial" w:cs="Arial"/>
          <w:color w:val="0D0D0D" w:themeColor="text1" w:themeTint="F2"/>
          <w:sz w:val="24"/>
          <w:szCs w:val="24"/>
        </w:rPr>
        <w:t>§</w:t>
      </w:r>
      <w:r w:rsidR="00A2737F">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10. Wyniki </w:t>
      </w:r>
      <w:r w:rsidR="008D4041" w:rsidRPr="000631A7">
        <w:rPr>
          <w:rFonts w:ascii="Arial" w:hAnsi="Arial" w:cs="Arial"/>
          <w:color w:val="0D0D0D" w:themeColor="text1" w:themeTint="F2"/>
          <w:sz w:val="24"/>
          <w:szCs w:val="24"/>
        </w:rPr>
        <w:t>oceny i wyboru</w:t>
      </w:r>
      <w:bookmarkEnd w:id="291"/>
    </w:p>
    <w:p w14:paraId="7C0BFE0A" w14:textId="77777777" w:rsidR="0078591A" w:rsidRPr="000631A7" w:rsidRDefault="0078591A"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Wyniki oceny i wyboru w ramach naboru publikowane są na stronie internetowej LGD poprzez zamieszczenie:</w:t>
      </w:r>
    </w:p>
    <w:p w14:paraId="731DC41C" w14:textId="77777777" w:rsidR="0078591A" w:rsidRPr="000631A7" w:rsidRDefault="0078591A" w:rsidP="000631A7">
      <w:pPr>
        <w:numPr>
          <w:ilvl w:val="0"/>
          <w:numId w:val="25"/>
        </w:numPr>
        <w:spacing w:after="0" w:line="360" w:lineRule="auto"/>
        <w:ind w:left="993" w:hanging="425"/>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Listy ocenionych wniosków i wybranych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w:t>
      </w:r>
    </w:p>
    <w:p w14:paraId="57F95763" w14:textId="77777777" w:rsidR="0070736E" w:rsidRPr="000631A7" w:rsidRDefault="0078591A" w:rsidP="000631A7">
      <w:pPr>
        <w:numPr>
          <w:ilvl w:val="0"/>
          <w:numId w:val="25"/>
        </w:numPr>
        <w:spacing w:after="0" w:line="360" w:lineRule="auto"/>
        <w:ind w:left="993" w:hanging="425"/>
        <w:rPr>
          <w:rFonts w:ascii="Arial" w:hAnsi="Arial" w:cs="Arial"/>
          <w:color w:val="0D0D0D" w:themeColor="text1" w:themeTint="F2"/>
          <w:sz w:val="24"/>
          <w:szCs w:val="24"/>
        </w:rPr>
      </w:pPr>
      <w:r w:rsidRPr="000631A7">
        <w:rPr>
          <w:rFonts w:ascii="Arial" w:hAnsi="Arial" w:cs="Arial"/>
          <w:color w:val="0D0D0D" w:themeColor="text1" w:themeTint="F2"/>
          <w:sz w:val="24"/>
          <w:szCs w:val="24"/>
        </w:rPr>
        <w:t>Protokołu z posiedzenia Rady LGD dotyczącego oceny wniosków i wybor</w:t>
      </w:r>
      <w:r w:rsidR="000B14D7" w:rsidRPr="000631A7">
        <w:rPr>
          <w:rFonts w:ascii="Arial" w:hAnsi="Arial" w:cs="Arial"/>
          <w:color w:val="0D0D0D" w:themeColor="text1" w:themeTint="F2"/>
          <w:sz w:val="24"/>
          <w:szCs w:val="24"/>
        </w:rPr>
        <w:t xml:space="preserve">u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oraz ustalenia kwoty wsparcia.</w:t>
      </w:r>
    </w:p>
    <w:p w14:paraId="139A5C7D" w14:textId="77777777" w:rsidR="0078591A" w:rsidRPr="000631A7" w:rsidRDefault="0078591A"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Po zakończeniu procesu oceny i wyboru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następuje także sporządzenie i wysłanie pism informujących o wyniku oceny i wyboru do wszystkich wnioskodawców.</w:t>
      </w:r>
    </w:p>
    <w:p w14:paraId="23DAF3FD" w14:textId="77777777" w:rsidR="0078591A" w:rsidRPr="000631A7" w:rsidRDefault="0078591A"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Pisma o negatywnym wyniku oceny (jeśli grant nie zostanie przyznany) przekazywane są wnioskodawcom na adresy wskazane we wniosku o powierzenie grantu</w:t>
      </w:r>
      <w:r w:rsidR="001667DA" w:rsidRPr="000631A7">
        <w:rPr>
          <w:rFonts w:ascii="Arial" w:hAnsi="Arial" w:cs="Arial"/>
          <w:color w:val="0D0D0D" w:themeColor="text1" w:themeTint="F2"/>
          <w:sz w:val="24"/>
          <w:szCs w:val="24"/>
        </w:rPr>
        <w:t>:</w:t>
      </w:r>
    </w:p>
    <w:p w14:paraId="21CEFCD1" w14:textId="351711DA" w:rsidR="001667DA" w:rsidRPr="000631A7" w:rsidRDefault="001667DA" w:rsidP="000631A7">
      <w:pPr>
        <w:spacing w:after="0" w:line="360" w:lineRule="auto"/>
        <w:ind w:left="426" w:hanging="142"/>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r w:rsidRPr="000631A7">
        <w:rPr>
          <w:rFonts w:ascii="Arial" w:hAnsi="Arial" w:cs="Arial"/>
          <w:color w:val="0D0D0D" w:themeColor="text1" w:themeTint="F2"/>
          <w:sz w:val="24"/>
          <w:szCs w:val="24"/>
        </w:rPr>
        <w:tab/>
        <w:t xml:space="preserve">za zwrotnym potwierdzeniem odbioru przesyłką rejestrowaną, o której mowa </w:t>
      </w:r>
      <w:r w:rsidR="00A2737F">
        <w:rPr>
          <w:rFonts w:ascii="Arial" w:hAnsi="Arial" w:cs="Arial"/>
          <w:color w:val="0D0D0D" w:themeColor="text1" w:themeTint="F2"/>
          <w:sz w:val="24"/>
          <w:szCs w:val="24"/>
        </w:rPr>
        <w:br/>
      </w:r>
      <w:r w:rsidRPr="000631A7">
        <w:rPr>
          <w:rFonts w:ascii="Arial" w:hAnsi="Arial" w:cs="Arial"/>
          <w:color w:val="0D0D0D" w:themeColor="text1" w:themeTint="F2"/>
          <w:sz w:val="24"/>
          <w:szCs w:val="24"/>
        </w:rPr>
        <w:t xml:space="preserve">w art. 3 pkt 23 ustawy z dnia 23 listopada 2012 r. – Prawo pocztowe (Dz. U. </w:t>
      </w:r>
      <w:r w:rsidR="00A2737F">
        <w:rPr>
          <w:rFonts w:ascii="Arial" w:hAnsi="Arial" w:cs="Arial"/>
          <w:color w:val="0D0D0D" w:themeColor="text1" w:themeTint="F2"/>
          <w:sz w:val="24"/>
          <w:szCs w:val="24"/>
        </w:rPr>
        <w:br/>
      </w:r>
      <w:r w:rsidRPr="000631A7">
        <w:rPr>
          <w:rFonts w:ascii="Arial" w:hAnsi="Arial" w:cs="Arial"/>
          <w:color w:val="0D0D0D" w:themeColor="text1" w:themeTint="F2"/>
          <w:sz w:val="24"/>
          <w:szCs w:val="24"/>
        </w:rPr>
        <w:t xml:space="preserve">z 2022 r. poz. 896, 1933 i 2042) albo </w:t>
      </w:r>
    </w:p>
    <w:p w14:paraId="1CC5917B" w14:textId="039C010B" w:rsidR="001667DA" w:rsidRPr="000631A7" w:rsidRDefault="001667DA" w:rsidP="000631A7">
      <w:pPr>
        <w:spacing w:after="0" w:line="360" w:lineRule="auto"/>
        <w:ind w:left="426" w:hanging="142"/>
        <w:rPr>
          <w:rFonts w:ascii="Arial" w:hAnsi="Arial" w:cs="Arial"/>
          <w:color w:val="0D0D0D" w:themeColor="text1" w:themeTint="F2"/>
          <w:sz w:val="24"/>
          <w:szCs w:val="24"/>
        </w:rPr>
      </w:pPr>
      <w:r w:rsidRPr="000631A7">
        <w:rPr>
          <w:rFonts w:ascii="Arial" w:hAnsi="Arial" w:cs="Arial"/>
          <w:color w:val="0D0D0D" w:themeColor="text1" w:themeTint="F2"/>
          <w:sz w:val="24"/>
          <w:szCs w:val="24"/>
        </w:rPr>
        <w:t>2)</w:t>
      </w:r>
      <w:r w:rsidRPr="000631A7">
        <w:rPr>
          <w:rFonts w:ascii="Arial" w:hAnsi="Arial" w:cs="Arial"/>
          <w:color w:val="0D0D0D" w:themeColor="text1" w:themeTint="F2"/>
          <w:sz w:val="24"/>
          <w:szCs w:val="24"/>
        </w:rPr>
        <w:tab/>
        <w:t>przez pracownika LGD lub przez inną upoważnioną osobę – w takiej sytuacji wnioskodawca potwierdza odbiór pisma adnotacją „Potwierdzam odbiór” ze wskazaniem daty i podpisem.</w:t>
      </w:r>
    </w:p>
    <w:p w14:paraId="626ACDF5" w14:textId="5114B8DA" w:rsidR="00FC7813" w:rsidRPr="000631A7" w:rsidRDefault="0078591A"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Pisma o pozytywnym wyniku oceny mogą być przekazywane zgodnie </w:t>
      </w:r>
      <w:r w:rsidR="00A2737F">
        <w:rPr>
          <w:rFonts w:ascii="Arial" w:hAnsi="Arial" w:cs="Arial"/>
          <w:color w:val="0D0D0D" w:themeColor="text1" w:themeTint="F2"/>
          <w:sz w:val="24"/>
          <w:szCs w:val="24"/>
        </w:rPr>
        <w:br/>
      </w:r>
      <w:r w:rsidRPr="000631A7">
        <w:rPr>
          <w:rFonts w:ascii="Arial" w:hAnsi="Arial" w:cs="Arial"/>
          <w:color w:val="0D0D0D" w:themeColor="text1" w:themeTint="F2"/>
          <w:sz w:val="24"/>
          <w:szCs w:val="24"/>
        </w:rPr>
        <w:t>z ustalonym sposobem wymiany korespondencji.</w:t>
      </w:r>
    </w:p>
    <w:p w14:paraId="366C2BA3" w14:textId="77777777" w:rsidR="001667DA" w:rsidRPr="000631A7" w:rsidRDefault="00FC7813"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 xml:space="preserve">Wnioskodawcy przysługuje prawo wniesienia protestu </w:t>
      </w:r>
      <w:proofErr w:type="spellStart"/>
      <w:r w:rsidRPr="000631A7">
        <w:rPr>
          <w:rFonts w:ascii="Arial" w:hAnsi="Arial" w:cs="Arial"/>
          <w:color w:val="0D0D0D" w:themeColor="text1" w:themeTint="F2"/>
          <w:sz w:val="24"/>
          <w:szCs w:val="24"/>
        </w:rPr>
        <w:t>ws</w:t>
      </w:r>
      <w:proofErr w:type="spellEnd"/>
      <w:r w:rsidRPr="000631A7">
        <w:rPr>
          <w:rFonts w:ascii="Arial" w:hAnsi="Arial" w:cs="Arial"/>
          <w:color w:val="0D0D0D" w:themeColor="text1" w:themeTint="F2"/>
          <w:sz w:val="24"/>
          <w:szCs w:val="24"/>
        </w:rPr>
        <w:t>. decyzji Rady LGD</w:t>
      </w:r>
      <w:r w:rsidR="001667DA" w:rsidRPr="000631A7">
        <w:rPr>
          <w:rFonts w:ascii="Arial" w:hAnsi="Arial" w:cs="Arial"/>
          <w:color w:val="0D0D0D" w:themeColor="text1" w:themeTint="F2"/>
          <w:sz w:val="24"/>
          <w:szCs w:val="24"/>
        </w:rPr>
        <w:t>.</w:t>
      </w:r>
    </w:p>
    <w:p w14:paraId="6ED2DAD0" w14:textId="77777777" w:rsidR="001667DA" w:rsidRPr="000631A7" w:rsidRDefault="001667DA"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Protest może dotyczyć:</w:t>
      </w:r>
    </w:p>
    <w:p w14:paraId="2A214C29" w14:textId="77777777" w:rsidR="001667DA" w:rsidRPr="000631A7" w:rsidRDefault="001667DA" w:rsidP="000631A7">
      <w:pPr>
        <w:spacing w:after="0" w:line="360" w:lineRule="auto"/>
        <w:ind w:left="709" w:hanging="284"/>
        <w:rPr>
          <w:rFonts w:ascii="Arial" w:hAnsi="Arial" w:cs="Arial"/>
          <w:color w:val="0D0D0D" w:themeColor="text1" w:themeTint="F2"/>
          <w:sz w:val="24"/>
          <w:szCs w:val="24"/>
        </w:rPr>
      </w:pPr>
      <w:r w:rsidRPr="000631A7">
        <w:rPr>
          <w:rFonts w:ascii="Arial" w:hAnsi="Arial" w:cs="Arial"/>
          <w:color w:val="0D0D0D" w:themeColor="text1" w:themeTint="F2"/>
          <w:sz w:val="24"/>
          <w:szCs w:val="24"/>
        </w:rPr>
        <w:t>1)</w:t>
      </w:r>
      <w:r w:rsidRPr="000631A7">
        <w:rPr>
          <w:rFonts w:ascii="Arial" w:hAnsi="Arial" w:cs="Arial"/>
          <w:color w:val="0D0D0D" w:themeColor="text1" w:themeTint="F2"/>
          <w:sz w:val="24"/>
          <w:szCs w:val="24"/>
        </w:rPr>
        <w:tab/>
        <w:t xml:space="preserve">nieuzyskania minimalnej liczby punktów przyznanych w ramach oceny spełnienia kryteriów wyboru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albo</w:t>
      </w:r>
    </w:p>
    <w:p w14:paraId="5A737844" w14:textId="12E0B0B5" w:rsidR="001667DA" w:rsidRPr="000631A7" w:rsidRDefault="001667DA" w:rsidP="000631A7">
      <w:pPr>
        <w:spacing w:after="0" w:line="360" w:lineRule="auto"/>
        <w:ind w:left="709" w:hanging="284"/>
        <w:rPr>
          <w:rFonts w:ascii="Arial" w:hAnsi="Arial" w:cs="Arial"/>
          <w:color w:val="0D0D0D" w:themeColor="text1" w:themeTint="F2"/>
          <w:sz w:val="24"/>
          <w:szCs w:val="24"/>
        </w:rPr>
      </w:pPr>
      <w:r w:rsidRPr="000631A7">
        <w:rPr>
          <w:rFonts w:ascii="Arial" w:hAnsi="Arial" w:cs="Arial"/>
          <w:color w:val="0D0D0D" w:themeColor="text1" w:themeTint="F2"/>
          <w:sz w:val="24"/>
          <w:szCs w:val="24"/>
        </w:rPr>
        <w:t>2)</w:t>
      </w:r>
      <w:r w:rsidRPr="000631A7">
        <w:rPr>
          <w:rFonts w:ascii="Arial" w:hAnsi="Arial" w:cs="Arial"/>
          <w:color w:val="0D0D0D" w:themeColor="text1" w:themeTint="F2"/>
          <w:sz w:val="24"/>
          <w:szCs w:val="24"/>
        </w:rPr>
        <w:tab/>
        <w:t>ustalonej kwoty grantu przez Radę LGD</w:t>
      </w:r>
      <w:r w:rsidR="00BC1C38"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niższej niż wnioskowana albo</w:t>
      </w:r>
    </w:p>
    <w:p w14:paraId="57260400" w14:textId="2304692D" w:rsidR="001667DA" w:rsidRPr="000631A7" w:rsidRDefault="001667DA" w:rsidP="00A2737F">
      <w:pPr>
        <w:spacing w:after="0" w:line="360" w:lineRule="auto"/>
        <w:ind w:left="709" w:hanging="284"/>
        <w:rPr>
          <w:rFonts w:ascii="Arial" w:hAnsi="Arial" w:cs="Arial"/>
          <w:color w:val="0D0D0D" w:themeColor="text1" w:themeTint="F2"/>
          <w:sz w:val="24"/>
          <w:szCs w:val="24"/>
        </w:rPr>
      </w:pPr>
      <w:r w:rsidRPr="000631A7">
        <w:rPr>
          <w:rFonts w:ascii="Arial" w:hAnsi="Arial" w:cs="Arial"/>
          <w:color w:val="0D0D0D" w:themeColor="text1" w:themeTint="F2"/>
          <w:sz w:val="24"/>
          <w:szCs w:val="24"/>
        </w:rPr>
        <w:t>3)</w:t>
      </w:r>
      <w:r w:rsidRPr="000631A7">
        <w:rPr>
          <w:rFonts w:ascii="Arial" w:hAnsi="Arial" w:cs="Arial"/>
          <w:color w:val="0D0D0D" w:themeColor="text1" w:themeTint="F2"/>
          <w:sz w:val="24"/>
          <w:szCs w:val="24"/>
        </w:rPr>
        <w:tab/>
        <w:t>wyniku wyboru, który powoduje, że projekt nie mieści się w alokacji środków wskazanej w ogłoszeniu o naborze wniosków.</w:t>
      </w:r>
    </w:p>
    <w:p w14:paraId="68744871" w14:textId="77777777" w:rsidR="001667DA" w:rsidRPr="000631A7" w:rsidRDefault="001667DA" w:rsidP="000631A7">
      <w:pPr>
        <w:spacing w:after="0" w:line="360" w:lineRule="auto"/>
        <w:ind w:left="426"/>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W przypadku, gdy limit środków wskazany w ogłoszeniu o naborze wniosków o powierzenie granty nie wystarcza na wybranie wniosku o powierzenie grantu, ta okoliczność nie może stanowić wyłącznej przesłanki wniesienia protestu.</w:t>
      </w:r>
    </w:p>
    <w:p w14:paraId="500C0C17" w14:textId="77777777" w:rsidR="002D2556" w:rsidRPr="000631A7" w:rsidRDefault="000175F5"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Protest jest wnoszony do Zarządu Województwa Kujawsko-Pomorskiego za pośrednictwem LGD, zgodnie z pouczeniem o możliwości jego złożenia.</w:t>
      </w:r>
    </w:p>
    <w:p w14:paraId="79389D8D" w14:textId="77777777" w:rsidR="002D2556" w:rsidRPr="000631A7" w:rsidRDefault="002D2556"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Protest może być wycofany do czasu zakończenia jego rozpatrywania przez LGD lub ZW (jeśli dotyczy).</w:t>
      </w:r>
    </w:p>
    <w:p w14:paraId="0C012A34" w14:textId="77777777" w:rsidR="00147E98" w:rsidRPr="000631A7" w:rsidRDefault="002D2556" w:rsidP="000631A7">
      <w:pPr>
        <w:numPr>
          <w:ilvl w:val="0"/>
          <w:numId w:val="24"/>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Wycofanie protestu i ponowne jego wniesienie jest niedopuszczalne.</w:t>
      </w:r>
    </w:p>
    <w:p w14:paraId="23BCC9A9"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292" w:name="_Toc181907930"/>
      <w:bookmarkStart w:id="293" w:name="_Hlk180153031"/>
      <w:r w:rsidRPr="000631A7">
        <w:rPr>
          <w:rFonts w:ascii="Arial" w:hAnsi="Arial" w:cs="Arial"/>
          <w:color w:val="0D0D0D" w:themeColor="text1" w:themeTint="F2"/>
          <w:sz w:val="24"/>
          <w:szCs w:val="24"/>
        </w:rPr>
        <w:t>§1</w:t>
      </w:r>
      <w:r w:rsidR="00673D64" w:rsidRPr="000631A7">
        <w:rPr>
          <w:rFonts w:ascii="Arial" w:hAnsi="Arial" w:cs="Arial"/>
          <w:color w:val="0D0D0D" w:themeColor="text1" w:themeTint="F2"/>
          <w:sz w:val="24"/>
          <w:szCs w:val="24"/>
        </w:rPr>
        <w:t>1</w:t>
      </w:r>
      <w:r w:rsidRPr="000631A7">
        <w:rPr>
          <w:rFonts w:ascii="Arial" w:hAnsi="Arial" w:cs="Arial"/>
          <w:color w:val="0D0D0D" w:themeColor="text1" w:themeTint="F2"/>
          <w:sz w:val="24"/>
          <w:szCs w:val="24"/>
        </w:rPr>
        <w:t xml:space="preserve">. </w:t>
      </w:r>
      <w:bookmarkStart w:id="294" w:name="_Hlk180149057"/>
      <w:r w:rsidRPr="000631A7">
        <w:rPr>
          <w:rFonts w:ascii="Arial" w:hAnsi="Arial" w:cs="Arial"/>
          <w:color w:val="0D0D0D" w:themeColor="text1" w:themeTint="F2"/>
          <w:sz w:val="24"/>
          <w:szCs w:val="24"/>
        </w:rPr>
        <w:t xml:space="preserve">Umowa o </w:t>
      </w:r>
      <w:r w:rsidR="00853166" w:rsidRPr="000631A7">
        <w:rPr>
          <w:rFonts w:ascii="Arial" w:hAnsi="Arial" w:cs="Arial"/>
          <w:color w:val="0D0D0D" w:themeColor="text1" w:themeTint="F2"/>
          <w:sz w:val="24"/>
          <w:szCs w:val="24"/>
        </w:rPr>
        <w:t>powierzenie grantu</w:t>
      </w:r>
      <w:bookmarkEnd w:id="292"/>
    </w:p>
    <w:p w14:paraId="1C9117C9" w14:textId="50E7BB96" w:rsidR="00853166"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Wzór umowy o </w:t>
      </w:r>
      <w:r w:rsidR="00853166" w:rsidRPr="000631A7">
        <w:rPr>
          <w:rFonts w:ascii="Arial" w:hAnsi="Arial" w:cs="Arial"/>
          <w:color w:val="0D0D0D" w:themeColor="text1" w:themeTint="F2"/>
          <w:sz w:val="24"/>
          <w:szCs w:val="24"/>
        </w:rPr>
        <w:t>powierzenie grantu stanowi</w:t>
      </w:r>
      <w:r w:rsidRPr="000631A7">
        <w:rPr>
          <w:rFonts w:ascii="Arial" w:hAnsi="Arial" w:cs="Arial"/>
          <w:color w:val="0D0D0D" w:themeColor="text1" w:themeTint="F2"/>
          <w:sz w:val="24"/>
          <w:szCs w:val="24"/>
        </w:rPr>
        <w:t xml:space="preserve"> załącz</w:t>
      </w:r>
      <w:r w:rsidR="00853166" w:rsidRPr="000631A7">
        <w:rPr>
          <w:rFonts w:ascii="Arial" w:hAnsi="Arial" w:cs="Arial"/>
          <w:color w:val="0D0D0D" w:themeColor="text1" w:themeTint="F2"/>
          <w:sz w:val="24"/>
          <w:szCs w:val="24"/>
        </w:rPr>
        <w:t>nik nr</w:t>
      </w:r>
      <w:r w:rsidR="001C2917" w:rsidRPr="000631A7">
        <w:rPr>
          <w:rFonts w:ascii="Arial" w:hAnsi="Arial" w:cs="Arial"/>
          <w:color w:val="0D0D0D" w:themeColor="text1" w:themeTint="F2"/>
          <w:sz w:val="24"/>
          <w:szCs w:val="24"/>
        </w:rPr>
        <w:t xml:space="preserve"> </w:t>
      </w:r>
      <w:r w:rsidR="001667DA" w:rsidRPr="000631A7">
        <w:rPr>
          <w:rFonts w:ascii="Arial" w:hAnsi="Arial" w:cs="Arial"/>
          <w:color w:val="0D0D0D" w:themeColor="text1" w:themeTint="F2"/>
          <w:sz w:val="24"/>
          <w:szCs w:val="24"/>
        </w:rPr>
        <w:t>11</w:t>
      </w:r>
      <w:r w:rsidRPr="000631A7">
        <w:rPr>
          <w:rFonts w:ascii="Arial" w:hAnsi="Arial" w:cs="Arial"/>
          <w:color w:val="0D0D0D" w:themeColor="text1" w:themeTint="F2"/>
          <w:sz w:val="24"/>
          <w:szCs w:val="24"/>
        </w:rPr>
        <w:t xml:space="preserve"> </w:t>
      </w:r>
      <w:r w:rsidR="00853166" w:rsidRPr="000631A7">
        <w:rPr>
          <w:rFonts w:ascii="Arial" w:hAnsi="Arial" w:cs="Arial"/>
          <w:color w:val="0D0D0D" w:themeColor="text1" w:themeTint="F2"/>
          <w:sz w:val="24"/>
          <w:szCs w:val="24"/>
        </w:rPr>
        <w:t>do</w:t>
      </w:r>
      <w:r w:rsidR="00F401BC" w:rsidRPr="000631A7">
        <w:rPr>
          <w:rFonts w:ascii="Arial" w:hAnsi="Arial" w:cs="Arial"/>
          <w:color w:val="0D0D0D" w:themeColor="text1" w:themeTint="F2"/>
          <w:sz w:val="24"/>
          <w:szCs w:val="24"/>
        </w:rPr>
        <w:t xml:space="preserve"> </w:t>
      </w:r>
      <w:r w:rsidR="001667DA" w:rsidRPr="000631A7">
        <w:rPr>
          <w:rFonts w:ascii="Arial" w:hAnsi="Arial" w:cs="Arial"/>
          <w:color w:val="0D0D0D" w:themeColor="text1" w:themeTint="F2"/>
          <w:sz w:val="24"/>
          <w:szCs w:val="24"/>
        </w:rPr>
        <w:t xml:space="preserve">Ogłoszenia o naborze </w:t>
      </w:r>
      <w:r w:rsidR="00E02F54" w:rsidRPr="000631A7">
        <w:rPr>
          <w:rFonts w:ascii="Arial" w:hAnsi="Arial" w:cs="Arial"/>
          <w:color w:val="0D0D0D" w:themeColor="text1" w:themeTint="F2"/>
          <w:sz w:val="24"/>
          <w:szCs w:val="24"/>
        </w:rPr>
        <w:t xml:space="preserve">wniosków. </w:t>
      </w:r>
    </w:p>
    <w:p w14:paraId="054A4720" w14:textId="77777777" w:rsidR="00853166"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Wzór umowy o </w:t>
      </w:r>
      <w:r w:rsidR="00853166"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może zostać zmodyfikowany, np. w przypadku zmiany uregulowań prawnych i/ lub wytycznych lub ze względu na specyfikę projektu.</w:t>
      </w:r>
    </w:p>
    <w:p w14:paraId="0D974695" w14:textId="77777777" w:rsidR="009F702D"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Zawarcie umowy o </w:t>
      </w:r>
      <w:r w:rsidR="00853166"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możliwe jest w siedzibie </w:t>
      </w:r>
      <w:r w:rsidR="00853166" w:rsidRPr="000631A7">
        <w:rPr>
          <w:rFonts w:ascii="Arial" w:hAnsi="Arial" w:cs="Arial"/>
          <w:color w:val="0D0D0D" w:themeColor="text1" w:themeTint="F2"/>
          <w:sz w:val="24"/>
          <w:szCs w:val="24"/>
        </w:rPr>
        <w:t>LGD</w:t>
      </w:r>
      <w:r w:rsidR="00A5644B" w:rsidRPr="000631A7">
        <w:rPr>
          <w:rFonts w:ascii="Arial" w:hAnsi="Arial" w:cs="Arial"/>
          <w:color w:val="0D0D0D" w:themeColor="text1" w:themeTint="F2"/>
          <w:sz w:val="24"/>
          <w:szCs w:val="24"/>
        </w:rPr>
        <w:t xml:space="preserve">. </w:t>
      </w:r>
    </w:p>
    <w:p w14:paraId="7F7B7F31" w14:textId="65144D4B" w:rsidR="00F401BC"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dostarcza </w:t>
      </w:r>
      <w:r w:rsidR="00853166"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dokumenty niezbędne do zawarcia umowy o </w:t>
      </w:r>
      <w:r w:rsidR="00853166" w:rsidRPr="000631A7">
        <w:rPr>
          <w:rFonts w:ascii="Arial" w:hAnsi="Arial" w:cs="Arial"/>
          <w:color w:val="0D0D0D" w:themeColor="text1" w:themeTint="F2"/>
          <w:sz w:val="24"/>
          <w:szCs w:val="24"/>
        </w:rPr>
        <w:t>powierzenie grantu bezpośrednio do siedziby LGD</w:t>
      </w:r>
      <w:r w:rsidR="000E6BE7"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Powinien to zrobić w terminie </w:t>
      </w:r>
      <w:r w:rsidR="000F0A1E" w:rsidRPr="000631A7">
        <w:rPr>
          <w:rFonts w:ascii="Arial" w:hAnsi="Arial" w:cs="Arial"/>
          <w:color w:val="0D0D0D" w:themeColor="text1" w:themeTint="F2"/>
          <w:sz w:val="24"/>
          <w:szCs w:val="24"/>
        </w:rPr>
        <w:t xml:space="preserve">5 dni kalendarzowych </w:t>
      </w:r>
      <w:r w:rsidR="00853166" w:rsidRPr="000631A7">
        <w:rPr>
          <w:rFonts w:ascii="Arial" w:hAnsi="Arial" w:cs="Arial"/>
          <w:color w:val="0D0D0D" w:themeColor="text1" w:themeTint="F2"/>
          <w:sz w:val="24"/>
          <w:szCs w:val="24"/>
        </w:rPr>
        <w:t xml:space="preserve">od dnia otrzymania wezwania do złożenia dokumentów. </w:t>
      </w:r>
      <w:r w:rsidR="00F401BC" w:rsidRPr="000631A7">
        <w:rPr>
          <w:rFonts w:ascii="Arial" w:hAnsi="Arial" w:cs="Arial"/>
          <w:color w:val="0D0D0D" w:themeColor="text1" w:themeTint="F2"/>
          <w:sz w:val="24"/>
          <w:szCs w:val="24"/>
        </w:rPr>
        <w:t xml:space="preserve">Informacja o dokumentach niezbędnych do zawarcia umowy stanowi załącznik nr </w:t>
      </w:r>
      <w:r w:rsidR="001667DA" w:rsidRPr="000631A7">
        <w:rPr>
          <w:rFonts w:ascii="Arial" w:hAnsi="Arial" w:cs="Arial"/>
          <w:color w:val="0D0D0D" w:themeColor="text1" w:themeTint="F2"/>
          <w:sz w:val="24"/>
          <w:szCs w:val="24"/>
        </w:rPr>
        <w:t>12</w:t>
      </w:r>
      <w:r w:rsidR="00F401BC" w:rsidRPr="000631A7">
        <w:rPr>
          <w:rFonts w:ascii="Arial" w:hAnsi="Arial" w:cs="Arial"/>
          <w:color w:val="0D0D0D" w:themeColor="text1" w:themeTint="F2"/>
          <w:sz w:val="24"/>
          <w:szCs w:val="24"/>
        </w:rPr>
        <w:t xml:space="preserve"> do Ogłoszenia o naborze wniosków.</w:t>
      </w:r>
    </w:p>
    <w:p w14:paraId="3FCB7C6D" w14:textId="77777777" w:rsidR="009F702D" w:rsidRPr="000631A7" w:rsidRDefault="00853166"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LGD </w:t>
      </w:r>
      <w:r w:rsidR="0070736E" w:rsidRPr="000631A7">
        <w:rPr>
          <w:rFonts w:ascii="Arial" w:hAnsi="Arial" w:cs="Arial"/>
          <w:color w:val="0D0D0D" w:themeColor="text1" w:themeTint="F2"/>
          <w:sz w:val="24"/>
          <w:szCs w:val="24"/>
        </w:rPr>
        <w:t xml:space="preserve">dopuszcza składanie dokumentów w wersji papierowej w terminie wskazanym przez </w:t>
      </w: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w:t>
      </w:r>
    </w:p>
    <w:p w14:paraId="3CB0BD0E" w14:textId="77777777" w:rsidR="00643543" w:rsidRPr="000631A7" w:rsidRDefault="009F702D"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może wymagać od wnioskodawcy złożenia także innych niewymienionych</w:t>
      </w:r>
      <w:r w:rsidR="00541EC0" w:rsidRPr="000631A7">
        <w:rPr>
          <w:rFonts w:ascii="Arial" w:hAnsi="Arial" w:cs="Arial"/>
          <w:color w:val="0D0D0D" w:themeColor="text1" w:themeTint="F2"/>
          <w:sz w:val="24"/>
          <w:szCs w:val="24"/>
        </w:rPr>
        <w:t xml:space="preserve"> w załącznik</w:t>
      </w:r>
      <w:r w:rsidR="004771F0" w:rsidRPr="000631A7">
        <w:rPr>
          <w:rFonts w:ascii="Arial" w:hAnsi="Arial" w:cs="Arial"/>
          <w:color w:val="0D0D0D" w:themeColor="text1" w:themeTint="F2"/>
          <w:sz w:val="24"/>
          <w:szCs w:val="24"/>
        </w:rPr>
        <w:t>u</w:t>
      </w:r>
      <w:r w:rsidR="00541EC0" w:rsidRPr="000631A7">
        <w:rPr>
          <w:rFonts w:ascii="Arial" w:hAnsi="Arial" w:cs="Arial"/>
          <w:color w:val="0D0D0D" w:themeColor="text1" w:themeTint="F2"/>
          <w:sz w:val="24"/>
          <w:szCs w:val="24"/>
        </w:rPr>
        <w:t xml:space="preserve"> nr </w:t>
      </w:r>
      <w:r w:rsidR="001667DA" w:rsidRPr="000631A7">
        <w:rPr>
          <w:rFonts w:ascii="Arial" w:hAnsi="Arial" w:cs="Arial"/>
          <w:color w:val="0D0D0D" w:themeColor="text1" w:themeTint="F2"/>
          <w:sz w:val="24"/>
          <w:szCs w:val="24"/>
        </w:rPr>
        <w:t>12</w:t>
      </w:r>
      <w:r w:rsidR="00541EC0" w:rsidRPr="000631A7">
        <w:rPr>
          <w:rFonts w:ascii="Arial" w:hAnsi="Arial" w:cs="Arial"/>
          <w:color w:val="0D0D0D" w:themeColor="text1" w:themeTint="F2"/>
          <w:sz w:val="24"/>
          <w:szCs w:val="24"/>
        </w:rPr>
        <w:t xml:space="preserve"> do </w:t>
      </w:r>
      <w:r w:rsidR="00F401BC" w:rsidRPr="000631A7">
        <w:rPr>
          <w:rFonts w:ascii="Arial" w:hAnsi="Arial" w:cs="Arial"/>
          <w:color w:val="0D0D0D" w:themeColor="text1" w:themeTint="F2"/>
          <w:sz w:val="24"/>
          <w:szCs w:val="24"/>
        </w:rPr>
        <w:t>O</w:t>
      </w:r>
      <w:r w:rsidR="00541EC0" w:rsidRPr="000631A7">
        <w:rPr>
          <w:rFonts w:ascii="Arial" w:hAnsi="Arial" w:cs="Arial"/>
          <w:color w:val="0D0D0D" w:themeColor="text1" w:themeTint="F2"/>
          <w:sz w:val="24"/>
          <w:szCs w:val="24"/>
        </w:rPr>
        <w:t xml:space="preserve">głoszenia o naborze wniosków </w:t>
      </w:r>
      <w:r w:rsidR="0070736E" w:rsidRPr="000631A7">
        <w:rPr>
          <w:rFonts w:ascii="Arial" w:hAnsi="Arial" w:cs="Arial"/>
          <w:color w:val="0D0D0D" w:themeColor="text1" w:themeTint="F2"/>
          <w:sz w:val="24"/>
          <w:szCs w:val="24"/>
        </w:rPr>
        <w:t xml:space="preserve">dokumentów, jeżeli są </w:t>
      </w:r>
      <w:r w:rsidR="0070736E" w:rsidRPr="000631A7">
        <w:rPr>
          <w:rFonts w:ascii="Arial" w:hAnsi="Arial" w:cs="Arial"/>
          <w:color w:val="0D0D0D" w:themeColor="text1" w:themeTint="F2"/>
          <w:sz w:val="24"/>
          <w:szCs w:val="24"/>
        </w:rPr>
        <w:lastRenderedPageBreak/>
        <w:t>niezbędne do ustalenia stanu faktycznego i prawnego lub spełnienia obowiązków prawnych.</w:t>
      </w:r>
    </w:p>
    <w:p w14:paraId="46D25B51" w14:textId="77777777" w:rsidR="00643543" w:rsidRPr="000631A7" w:rsidRDefault="00643543"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Zarząd LGD, po dostarczeniu przez </w:t>
      </w:r>
      <w:proofErr w:type="spellStart"/>
      <w:r w:rsidRPr="000631A7">
        <w:rPr>
          <w:rFonts w:ascii="Arial" w:hAnsi="Arial" w:cs="Arial"/>
          <w:color w:val="0D0D0D" w:themeColor="text1" w:themeTint="F2"/>
          <w:sz w:val="24"/>
          <w:szCs w:val="24"/>
        </w:rPr>
        <w:t>grantobiorcę</w:t>
      </w:r>
      <w:proofErr w:type="spellEnd"/>
      <w:r w:rsidRPr="000631A7">
        <w:rPr>
          <w:rFonts w:ascii="Arial" w:hAnsi="Arial" w:cs="Arial"/>
          <w:color w:val="0D0D0D" w:themeColor="text1" w:themeTint="F2"/>
          <w:sz w:val="24"/>
          <w:szCs w:val="24"/>
        </w:rPr>
        <w:t xml:space="preserve"> wymaganych załączników, w tym akceptacji projektu umowy ze wskazanymi nazwami wskaźników i dokumentami potwierdzającymi ich realizację, zaprasza we wskazanym terminie wybranych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na podpisanie umów o powierzenie grantu, wskazując miejsce ich podpisania.</w:t>
      </w:r>
    </w:p>
    <w:p w14:paraId="643599A6" w14:textId="77777777" w:rsidR="00643543" w:rsidRPr="000631A7" w:rsidRDefault="00643543"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 przypadku, gdy </w:t>
      </w:r>
      <w:proofErr w:type="spellStart"/>
      <w:r w:rsidRPr="000631A7">
        <w:rPr>
          <w:rFonts w:ascii="Arial" w:hAnsi="Arial" w:cs="Arial"/>
          <w:color w:val="0D0D0D" w:themeColor="text1" w:themeTint="F2"/>
          <w:sz w:val="24"/>
          <w:szCs w:val="24"/>
        </w:rPr>
        <w:t>Grantobiorca</w:t>
      </w:r>
      <w:proofErr w:type="spellEnd"/>
      <w:r w:rsidRPr="000631A7">
        <w:rPr>
          <w:rFonts w:ascii="Arial" w:hAnsi="Arial" w:cs="Arial"/>
          <w:color w:val="0D0D0D" w:themeColor="text1" w:themeTint="F2"/>
          <w:sz w:val="24"/>
          <w:szCs w:val="24"/>
        </w:rPr>
        <w:t xml:space="preserve"> nie stawi się na podpisanie umowy o powierzenie grantu w wyznaczonym terminie, LGD ponownie zaprasza </w:t>
      </w:r>
      <w:proofErr w:type="spellStart"/>
      <w:r w:rsidRPr="000631A7">
        <w:rPr>
          <w:rFonts w:ascii="Arial" w:hAnsi="Arial" w:cs="Arial"/>
          <w:color w:val="0D0D0D" w:themeColor="text1" w:themeTint="F2"/>
          <w:sz w:val="24"/>
          <w:szCs w:val="24"/>
        </w:rPr>
        <w:t>grantobiorcę</w:t>
      </w:r>
      <w:proofErr w:type="spellEnd"/>
      <w:r w:rsidRPr="000631A7">
        <w:rPr>
          <w:rFonts w:ascii="Arial" w:hAnsi="Arial" w:cs="Arial"/>
          <w:color w:val="0D0D0D" w:themeColor="text1" w:themeTint="F2"/>
          <w:sz w:val="24"/>
          <w:szCs w:val="24"/>
        </w:rPr>
        <w:t xml:space="preserve"> na podpisanie umowy, wyznaczając drugi termin. W sytuacji, gdy </w:t>
      </w:r>
      <w:proofErr w:type="spellStart"/>
      <w:r w:rsidRPr="000631A7">
        <w:rPr>
          <w:rFonts w:ascii="Arial" w:hAnsi="Arial" w:cs="Arial"/>
          <w:color w:val="0D0D0D" w:themeColor="text1" w:themeTint="F2"/>
          <w:sz w:val="24"/>
          <w:szCs w:val="24"/>
        </w:rPr>
        <w:t>Grantobiorca</w:t>
      </w:r>
      <w:proofErr w:type="spellEnd"/>
      <w:r w:rsidRPr="000631A7">
        <w:rPr>
          <w:rFonts w:ascii="Arial" w:hAnsi="Arial" w:cs="Arial"/>
          <w:color w:val="0D0D0D" w:themeColor="text1" w:themeTint="F2"/>
          <w:sz w:val="24"/>
          <w:szCs w:val="24"/>
        </w:rPr>
        <w:t>, pomimo dwukrotnego zaproszenia, nie stawi się na podpisanie umowy, LGD odstępuje od jej podpisania. W takim przypadku, LGD może zawrzeć umowę o powierzenie grantu z kolejnym podmiotem z listy rezerwowej, który osiągnął minimum punktowe, po uprzednim podjęciu uchwały przez Radę LGD.</w:t>
      </w:r>
    </w:p>
    <w:p w14:paraId="7F1E8BD5" w14:textId="77777777" w:rsidR="00643543" w:rsidRPr="000631A7" w:rsidRDefault="00643543"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Umowę o powierzenie Grantu podpisują: ze strony LGD upoważnieni przedstawiciele Zarządu, a ze strony </w:t>
      </w:r>
      <w:proofErr w:type="spellStart"/>
      <w:r w:rsidRPr="000631A7">
        <w:rPr>
          <w:rFonts w:ascii="Arial" w:hAnsi="Arial" w:cs="Arial"/>
          <w:color w:val="0D0D0D" w:themeColor="text1" w:themeTint="F2"/>
          <w:sz w:val="24"/>
          <w:szCs w:val="24"/>
        </w:rPr>
        <w:t>Grantobiorcy</w:t>
      </w:r>
      <w:proofErr w:type="spellEnd"/>
      <w:r w:rsidRPr="000631A7">
        <w:rPr>
          <w:rFonts w:ascii="Arial" w:hAnsi="Arial" w:cs="Arial"/>
          <w:color w:val="0D0D0D" w:themeColor="text1" w:themeTint="F2"/>
          <w:sz w:val="24"/>
          <w:szCs w:val="24"/>
        </w:rPr>
        <w:t xml:space="preserve"> osoby upoważnione do jego reprezentowania.</w:t>
      </w:r>
    </w:p>
    <w:p w14:paraId="0B0E691C" w14:textId="02E86070" w:rsidR="00643543" w:rsidRPr="000631A7" w:rsidRDefault="00643543"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Umowa LGD jest przechowywana w Biurze projektu – </w:t>
      </w:r>
      <w:proofErr w:type="spellStart"/>
      <w:r w:rsidRPr="000631A7">
        <w:rPr>
          <w:rFonts w:ascii="Arial" w:hAnsi="Arial" w:cs="Arial"/>
          <w:color w:val="0D0D0D" w:themeColor="text1" w:themeTint="F2"/>
          <w:sz w:val="24"/>
          <w:szCs w:val="24"/>
        </w:rPr>
        <w:t>Wabcz</w:t>
      </w:r>
      <w:proofErr w:type="spellEnd"/>
      <w:r w:rsidRPr="000631A7">
        <w:rPr>
          <w:rFonts w:ascii="Arial" w:hAnsi="Arial" w:cs="Arial"/>
          <w:color w:val="0D0D0D" w:themeColor="text1" w:themeTint="F2"/>
          <w:sz w:val="24"/>
          <w:szCs w:val="24"/>
        </w:rPr>
        <w:t xml:space="preserve"> 59, 86-212 Stolno.</w:t>
      </w:r>
    </w:p>
    <w:p w14:paraId="16493268" w14:textId="77777777" w:rsidR="0070736E"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bookmarkStart w:id="295" w:name="_Hlk182999749"/>
      <w:r w:rsidRPr="000631A7">
        <w:rPr>
          <w:rFonts w:ascii="Arial" w:hAnsi="Arial" w:cs="Arial"/>
          <w:color w:val="0D0D0D" w:themeColor="text1" w:themeTint="F2"/>
          <w:sz w:val="24"/>
          <w:szCs w:val="24"/>
        </w:rPr>
        <w:t xml:space="preserve">W ramach czynności niezbędnych do podjęcia przed zawarciem umowy o </w:t>
      </w:r>
      <w:r w:rsidR="00FB6659"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w tym na podstawie oświadczeń i zaświadczeń wnioskodawcy złożonych zgodnie z pkt</w:t>
      </w:r>
      <w:r w:rsidR="00EF118E"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4, </w:t>
      </w:r>
      <w:r w:rsidR="00FB6659"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zweryfikuje i potwierdzi, że:</w:t>
      </w:r>
    </w:p>
    <w:p w14:paraId="111F7DAD"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dane rejestrowe wnioskodawcy niezbędne do podpisania umowy o </w:t>
      </w:r>
      <w:r w:rsidR="00FB6659"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są aktualne i poprawne;</w:t>
      </w:r>
    </w:p>
    <w:p w14:paraId="00250AAD"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którego projekt został wybrany do dofinansowania, nie jest podmiotem wykluczonym na podstawie art. 207 ustawy o finansach publicznych;</w:t>
      </w:r>
    </w:p>
    <w:p w14:paraId="28174480"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nie zachodzą przesłanki określone w art. 12 ust. 1 pkt 1 ustawy z dnia</w:t>
      </w:r>
      <w:r w:rsidR="00FB6659"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15 czerwca 2012 r. o skutkach powierzania wykonywania pracy cudzoziemcom przebywającym wbrew przepisom na terytorium</w:t>
      </w:r>
      <w:r w:rsidR="00FB6659"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Rzeczypospolitej Polskiej (Dz. U. z 2021 r. poz. 1745);</w:t>
      </w:r>
    </w:p>
    <w:p w14:paraId="1FAB9814"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nie zachodzą przesłanki określone w art. 9 ust. 1 pkt 2a ustawy z dnia 28 października 2002 r. o odpowiedzialności podmiotów zbiorowych za czyny zabronione pod groźbą kary (Dz. U. z 2023 r. poz. 659);</w:t>
      </w:r>
    </w:p>
    <w:p w14:paraId="14F5F443"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wnioskodawca nie figuruje na liście osób i podmiotów, względem których stosowane są środki sankcyjne, prowadzonej przez ministra właściwego ds. wewnętrznych na podstawie ustawy z dnia 13 kwietnia 2022 r. o szczególnych rozwiązaniach w zakresie przeciwdziałania</w:t>
      </w:r>
      <w:r w:rsidR="00FB6659"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wspieraniu agresji na Ukrainę oraz służących ochronie bezpieczeństwa narodowego (Dz. U. z 2024 r. poz. 507), jak również nie figurują w wykazach, o których mowa w:</w:t>
      </w:r>
    </w:p>
    <w:p w14:paraId="3AA85C46" w14:textId="77777777" w:rsidR="00FB6659" w:rsidRPr="000631A7" w:rsidRDefault="0070736E" w:rsidP="000631A7">
      <w:pPr>
        <w:numPr>
          <w:ilvl w:val="0"/>
          <w:numId w:val="19"/>
        </w:numPr>
        <w:spacing w:after="0" w:line="360" w:lineRule="auto"/>
        <w:ind w:left="1134"/>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Rozporządzeniu Rady (WE) nr 765/2006 z dnia 18 maja 2006 r. dotyczącym środków ograniczających w związku z sytuacją na Białorusi i udziałem Białorusi w agresji Rosji wobec Ukrainy (Dz. Urz. UE L 134 z 20.05.2006, str. 1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zm.);</w:t>
      </w:r>
    </w:p>
    <w:p w14:paraId="67E8AA2A" w14:textId="77777777" w:rsidR="00FB6659" w:rsidRPr="000631A7" w:rsidRDefault="0070736E" w:rsidP="000631A7">
      <w:pPr>
        <w:numPr>
          <w:ilvl w:val="0"/>
          <w:numId w:val="19"/>
        </w:numPr>
        <w:spacing w:after="0" w:line="360" w:lineRule="auto"/>
        <w:ind w:left="1134"/>
        <w:rPr>
          <w:rFonts w:ascii="Arial" w:hAnsi="Arial" w:cs="Arial"/>
          <w:color w:val="0D0D0D" w:themeColor="text1" w:themeTint="F2"/>
          <w:sz w:val="24"/>
          <w:szCs w:val="24"/>
        </w:rPr>
      </w:pPr>
      <w:r w:rsidRPr="000631A7">
        <w:rPr>
          <w:rFonts w:ascii="Arial" w:hAnsi="Arial" w:cs="Arial"/>
          <w:color w:val="0D0D0D" w:themeColor="text1" w:themeTint="F2"/>
          <w:sz w:val="24"/>
          <w:szCs w:val="24"/>
        </w:rPr>
        <w:t>Rozporządzeniu Rady (UE) nr 269/2014 z dnia 17 marca 2014 r. w sprawie środków ograniczających w odniesieniu do działań podważających integralność terytorialną, suwerenność i niezależność Ukrainy i im zagrażających (Dz. Urz. UE L 78 z</w:t>
      </w:r>
      <w:r w:rsidR="00FB6659"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17.3.2014, str. 6,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zm.);</w:t>
      </w:r>
    </w:p>
    <w:p w14:paraId="63D50B10" w14:textId="77777777" w:rsidR="0070736E" w:rsidRPr="000631A7" w:rsidRDefault="0070736E" w:rsidP="000631A7">
      <w:pPr>
        <w:numPr>
          <w:ilvl w:val="0"/>
          <w:numId w:val="19"/>
        </w:numPr>
        <w:spacing w:after="0" w:line="360" w:lineRule="auto"/>
        <w:ind w:left="1134"/>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Rozporządzeniu (UE) nr 833/2014 z dnia 31 lipca 2014 r. dotyczącym środków ograniczających w związku z działaniami Rosji destabilizującymi sytuację na Ukrainie (Dz. Urz. UE L 229 z 31.07.2014, str. 1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zm.);</w:t>
      </w:r>
    </w:p>
    <w:p w14:paraId="7F163DAD" w14:textId="77777777" w:rsidR="00FB6659"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zadeklarował brak podwójnego finansowania wydatków ujętych we wniosku z różnych zewnętrznych środków publicznych, w tym europejskich;</w:t>
      </w:r>
    </w:p>
    <w:p w14:paraId="13490006" w14:textId="77777777" w:rsidR="0070736E" w:rsidRPr="000631A7" w:rsidRDefault="0070736E" w:rsidP="000631A7">
      <w:pPr>
        <w:numPr>
          <w:ilvl w:val="0"/>
          <w:numId w:val="18"/>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 stosunku do członka organów zarządzających wnioskodawcy, nie toczy się postępowanie karne lub karne skarbowe, o którym mowa w art. 61 ust.4 ustawy wdrożeniowej.</w:t>
      </w:r>
    </w:p>
    <w:p w14:paraId="7292A87D" w14:textId="77777777" w:rsidR="0070736E" w:rsidRPr="000631A7" w:rsidRDefault="0070736E"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Umowa o </w:t>
      </w:r>
      <w:r w:rsidR="00516F2F"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nie może być zawarta, gdy:</w:t>
      </w:r>
    </w:p>
    <w:p w14:paraId="7F56BA18" w14:textId="77777777" w:rsidR="0070736E" w:rsidRPr="000631A7" w:rsidRDefault="0070736E" w:rsidP="000631A7">
      <w:pPr>
        <w:numPr>
          <w:ilvl w:val="0"/>
          <w:numId w:val="20"/>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nie dokona czynności, które powinny zostać dokonane przed zawarciem umowy o </w:t>
      </w:r>
      <w:r w:rsidR="00042430"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w terminie wskazanym przez </w:t>
      </w:r>
      <w:r w:rsidR="00042430"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w:t>
      </w:r>
    </w:p>
    <w:p w14:paraId="3D2E2022" w14:textId="77777777" w:rsidR="0070736E" w:rsidRPr="000631A7" w:rsidRDefault="0070736E" w:rsidP="000631A7">
      <w:pPr>
        <w:numPr>
          <w:ilvl w:val="0"/>
          <w:numId w:val="20"/>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został wykluczony z możliwości otrzymania dofinansowania na podstawie przepisów odrębnych;</w:t>
      </w:r>
    </w:p>
    <w:p w14:paraId="2D93841B" w14:textId="77777777" w:rsidR="0070736E" w:rsidRPr="000631A7" w:rsidRDefault="0070736E" w:rsidP="000631A7">
      <w:pPr>
        <w:numPr>
          <w:ilvl w:val="0"/>
          <w:numId w:val="20"/>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IZ unieważni postępowanie;</w:t>
      </w:r>
    </w:p>
    <w:p w14:paraId="0F3FCBCA" w14:textId="77777777" w:rsidR="0070736E" w:rsidRPr="000631A7" w:rsidRDefault="0070736E" w:rsidP="000631A7">
      <w:pPr>
        <w:numPr>
          <w:ilvl w:val="0"/>
          <w:numId w:val="20"/>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projekt otrzyma weryfikację negatywną;</w:t>
      </w:r>
    </w:p>
    <w:p w14:paraId="1D79BEE7" w14:textId="77777777" w:rsidR="0070736E" w:rsidRPr="000631A7" w:rsidRDefault="0070736E" w:rsidP="000631A7">
      <w:pPr>
        <w:numPr>
          <w:ilvl w:val="0"/>
          <w:numId w:val="20"/>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zrezygnuje z dofinansowania.</w:t>
      </w:r>
    </w:p>
    <w:p w14:paraId="629D786F" w14:textId="77777777" w:rsidR="007B658D" w:rsidRPr="000631A7" w:rsidRDefault="00D712ED"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LGD</w:t>
      </w:r>
      <w:r w:rsidR="0070736E" w:rsidRPr="000631A7">
        <w:rPr>
          <w:rFonts w:ascii="Arial" w:hAnsi="Arial" w:cs="Arial"/>
          <w:color w:val="0D0D0D" w:themeColor="text1" w:themeTint="F2"/>
          <w:sz w:val="24"/>
          <w:szCs w:val="24"/>
        </w:rPr>
        <w:t xml:space="preserve"> może odmówić zawarcia umowy o </w:t>
      </w:r>
      <w:r w:rsidR="007B658D" w:rsidRPr="000631A7">
        <w:rPr>
          <w:rFonts w:ascii="Arial" w:hAnsi="Arial" w:cs="Arial"/>
          <w:color w:val="0D0D0D" w:themeColor="text1" w:themeTint="F2"/>
          <w:sz w:val="24"/>
          <w:szCs w:val="24"/>
        </w:rPr>
        <w:t>powierzenie grantu</w:t>
      </w:r>
      <w:r w:rsidR="0070736E" w:rsidRPr="000631A7">
        <w:rPr>
          <w:rFonts w:ascii="Arial" w:hAnsi="Arial" w:cs="Arial"/>
          <w:color w:val="0D0D0D" w:themeColor="text1" w:themeTint="F2"/>
          <w:sz w:val="24"/>
          <w:szCs w:val="24"/>
        </w:rPr>
        <w:t>, jeżeli zachodzi obawa wyrządzenia szkody w mieniu publicznym w następstwie zawarcia tej umowy.</w:t>
      </w:r>
    </w:p>
    <w:p w14:paraId="4E223654" w14:textId="77777777" w:rsidR="0070736E" w:rsidRPr="000631A7" w:rsidRDefault="007B658D" w:rsidP="000631A7">
      <w:pPr>
        <w:numPr>
          <w:ilvl w:val="0"/>
          <w:numId w:val="17"/>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LGD </w:t>
      </w:r>
      <w:r w:rsidR="0070736E" w:rsidRPr="000631A7">
        <w:rPr>
          <w:rFonts w:ascii="Arial" w:hAnsi="Arial" w:cs="Arial"/>
          <w:color w:val="0D0D0D" w:themeColor="text1" w:themeTint="F2"/>
          <w:sz w:val="24"/>
          <w:szCs w:val="24"/>
        </w:rPr>
        <w:t xml:space="preserve">informuje wnioskodawcę o przyczynach odmowy zawarcia umowy o </w:t>
      </w:r>
      <w:r w:rsidRPr="000631A7">
        <w:rPr>
          <w:rFonts w:ascii="Arial" w:hAnsi="Arial" w:cs="Arial"/>
          <w:color w:val="0D0D0D" w:themeColor="text1" w:themeTint="F2"/>
          <w:sz w:val="24"/>
          <w:szCs w:val="24"/>
        </w:rPr>
        <w:t>powierzenie grantu</w:t>
      </w:r>
      <w:r w:rsidR="0070736E" w:rsidRPr="000631A7">
        <w:rPr>
          <w:rFonts w:ascii="Arial" w:hAnsi="Arial" w:cs="Arial"/>
          <w:color w:val="0D0D0D" w:themeColor="text1" w:themeTint="F2"/>
          <w:sz w:val="24"/>
          <w:szCs w:val="24"/>
        </w:rPr>
        <w:t xml:space="preserve"> za pośrednictwem </w:t>
      </w:r>
      <w:r w:rsidRPr="000631A7">
        <w:rPr>
          <w:rFonts w:ascii="Arial" w:hAnsi="Arial" w:cs="Arial"/>
          <w:color w:val="0D0D0D" w:themeColor="text1" w:themeTint="F2"/>
          <w:sz w:val="24"/>
          <w:szCs w:val="24"/>
        </w:rPr>
        <w:t xml:space="preserve">poczty tradycyjnej lub </w:t>
      </w:r>
      <w:bookmarkEnd w:id="294"/>
      <w:r w:rsidR="00CA31F6" w:rsidRPr="000631A7">
        <w:rPr>
          <w:rFonts w:ascii="Arial" w:hAnsi="Arial" w:cs="Arial"/>
          <w:color w:val="0D0D0D" w:themeColor="text1" w:themeTint="F2"/>
          <w:sz w:val="24"/>
          <w:szCs w:val="24"/>
        </w:rPr>
        <w:t>elektronicznie.</w:t>
      </w:r>
      <w:bookmarkEnd w:id="293"/>
    </w:p>
    <w:p w14:paraId="118B25F6"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296" w:name="_Toc181907931"/>
      <w:bookmarkEnd w:id="295"/>
      <w:r w:rsidRPr="000631A7">
        <w:rPr>
          <w:rFonts w:ascii="Arial" w:hAnsi="Arial" w:cs="Arial"/>
          <w:color w:val="0D0D0D" w:themeColor="text1" w:themeTint="F2"/>
          <w:sz w:val="24"/>
          <w:szCs w:val="24"/>
        </w:rPr>
        <w:t>§</w:t>
      </w:r>
      <w:r w:rsidR="00673D64" w:rsidRPr="000631A7">
        <w:rPr>
          <w:rFonts w:ascii="Arial" w:hAnsi="Arial" w:cs="Arial"/>
          <w:color w:val="0D0D0D" w:themeColor="text1" w:themeTint="F2"/>
          <w:sz w:val="24"/>
          <w:szCs w:val="24"/>
        </w:rPr>
        <w:t>12</w:t>
      </w:r>
      <w:r w:rsidRPr="000631A7">
        <w:rPr>
          <w:rFonts w:ascii="Arial" w:hAnsi="Arial" w:cs="Arial"/>
          <w:color w:val="0D0D0D" w:themeColor="text1" w:themeTint="F2"/>
          <w:sz w:val="24"/>
          <w:szCs w:val="24"/>
        </w:rPr>
        <w:t>. Postanowienia końcowe</w:t>
      </w:r>
      <w:bookmarkEnd w:id="296"/>
    </w:p>
    <w:p w14:paraId="223C01FF" w14:textId="77777777" w:rsidR="00EC1B13"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sprawach nieujętych w regulaminie mają zastosowanie przepisy powszechnie obowiązującego prawa.</w:t>
      </w:r>
    </w:p>
    <w:p w14:paraId="73254CE1"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 może zmienić treść ogłoszenia o naborze i regulamin naboru. Zmiana dokumentów, z wyjątkiem zmiany dotyczącej zwiększenia kwoty przeznaczonej na udzielenie wsparcia w ramach danego naboru, jest dopuszczalna wyłącznie w sytuacji, w której w ramach danego naboru nie złożono jeszcze wniosku o powierzenie grantu. Zmiana ta wymaga uzgodnienia z ZW i skutkuje wydłużeniem terminu składania wniosków o powierzenie grantu o czas niezbędny do przygotowania i złożenia wniosku.</w:t>
      </w:r>
    </w:p>
    <w:p w14:paraId="79034B3F"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bookmarkStart w:id="297" w:name="_Hlk182824110"/>
      <w:r w:rsidRPr="000631A7">
        <w:rPr>
          <w:rFonts w:ascii="Arial" w:hAnsi="Arial" w:cs="Arial"/>
          <w:color w:val="0D0D0D" w:themeColor="text1" w:themeTint="F2"/>
          <w:sz w:val="24"/>
          <w:szCs w:val="24"/>
        </w:rPr>
        <w:t>Zwiększenie kwoty przeznaczonej na udzielenie wsparcia w ramach danego naboru może nastąpić w każdym czasie. Zmiana ta wymaga uzgodnienia z ZW.</w:t>
      </w:r>
    </w:p>
    <w:bookmarkEnd w:id="297"/>
    <w:p w14:paraId="0E6AA54D"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Zapisów pkt 2 nie stosuje się, jeżeli konieczność zmiany dokumentów wynika z odrębnych przepisów, ze zmiany warunków określonych w przepisach regulujących zasady wsparcia z udziałem EFS+ lub na podstawie tych przepisów.</w:t>
      </w:r>
    </w:p>
    <w:p w14:paraId="2C5446BA"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 przypadku zmiany treści ogłoszenia o naborze i regulaminu naboru należy, w miejscu jego zamieszczenia, podać datę pierwszej publikacji, datę zmiany oraz wskazać zakres tej zmiany.</w:t>
      </w:r>
    </w:p>
    <w:p w14:paraId="382A198C"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 może unieważnić nabór wniosków o powierzenie grantów po akceptacji przez ZW, jeżeli:</w:t>
      </w:r>
    </w:p>
    <w:p w14:paraId="4222F0BE" w14:textId="3CD22B44" w:rsidR="00EC1B13" w:rsidRPr="000631A7" w:rsidRDefault="00EC1B13" w:rsidP="000631A7">
      <w:pPr>
        <w:numPr>
          <w:ilvl w:val="0"/>
          <w:numId w:val="22"/>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 terminie złożenia wniosków o powierzenie grantów nie złożono żadnych</w:t>
      </w:r>
      <w:r w:rsidR="005C38B4" w:rsidRPr="000631A7">
        <w:rPr>
          <w:rFonts w:ascii="Arial" w:hAnsi="Arial" w:cs="Arial"/>
          <w:color w:val="0D0D0D" w:themeColor="text1" w:themeTint="F2"/>
          <w:sz w:val="24"/>
          <w:szCs w:val="24"/>
        </w:rPr>
        <w:t xml:space="preserve"> </w:t>
      </w:r>
      <w:proofErr w:type="gramStart"/>
      <w:r w:rsidRPr="000631A7">
        <w:rPr>
          <w:rFonts w:ascii="Arial" w:hAnsi="Arial" w:cs="Arial"/>
          <w:color w:val="0D0D0D" w:themeColor="text1" w:themeTint="F2"/>
          <w:sz w:val="24"/>
          <w:szCs w:val="24"/>
        </w:rPr>
        <w:t>wniosków,</w:t>
      </w:r>
      <w:proofErr w:type="gramEnd"/>
      <w:r w:rsidR="00643543" w:rsidRPr="000631A7">
        <w:rPr>
          <w:rFonts w:ascii="Arial" w:hAnsi="Arial" w:cs="Arial"/>
          <w:color w:val="0D0D0D" w:themeColor="text1" w:themeTint="F2"/>
          <w:sz w:val="24"/>
          <w:szCs w:val="24"/>
        </w:rPr>
        <w:t xml:space="preserve"> </w:t>
      </w:r>
      <w:r w:rsidR="00BC1C38" w:rsidRPr="000631A7">
        <w:rPr>
          <w:rFonts w:ascii="Arial" w:hAnsi="Arial" w:cs="Arial"/>
          <w:color w:val="0D0D0D" w:themeColor="text1" w:themeTint="F2"/>
          <w:sz w:val="24"/>
          <w:szCs w:val="24"/>
        </w:rPr>
        <w:t>l</w:t>
      </w:r>
      <w:r w:rsidRPr="000631A7">
        <w:rPr>
          <w:rFonts w:ascii="Arial" w:hAnsi="Arial" w:cs="Arial"/>
          <w:color w:val="0D0D0D" w:themeColor="text1" w:themeTint="F2"/>
          <w:sz w:val="24"/>
          <w:szCs w:val="24"/>
        </w:rPr>
        <w:t>ub</w:t>
      </w:r>
    </w:p>
    <w:p w14:paraId="517A7D8B" w14:textId="77777777" w:rsidR="00EC1B13" w:rsidRPr="000631A7" w:rsidRDefault="00EC1B13" w:rsidP="000631A7">
      <w:pPr>
        <w:numPr>
          <w:ilvl w:val="0"/>
          <w:numId w:val="22"/>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wystąpiła istotna zmiana okoliczności powodująca, że wybór wniosku o powierzenie grantu nie leży w interesie publicznym, czego nie dało się przewidzieć wcześniej, lub</w:t>
      </w:r>
    </w:p>
    <w:p w14:paraId="632F1323" w14:textId="77777777" w:rsidR="00EC1B13" w:rsidRPr="000631A7" w:rsidRDefault="00EC1B13" w:rsidP="000631A7">
      <w:pPr>
        <w:numPr>
          <w:ilvl w:val="0"/>
          <w:numId w:val="22"/>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postępowanie jest obarczone niemożliwą do usunięcia wadą prawną.</w:t>
      </w:r>
    </w:p>
    <w:p w14:paraId="1FFE1729" w14:textId="77777777" w:rsidR="00EC1B13" w:rsidRPr="000631A7" w:rsidRDefault="00EC1B13"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Decyzja o unieważnieniu naboru jest podejmowana przez Zarząd LGD w formie uchwały. Informacja o unieważnieniu naboru każdorazowo jest upubliczniana za pośrednictwem strony internetowej LGD, mediów społecznościowych i przesyłana poprzez newsletter.</w:t>
      </w:r>
    </w:p>
    <w:p w14:paraId="71CB3384" w14:textId="77777777" w:rsidR="007B658D"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Regulamin nie może być zmieniany w części dotyczącej wskazania sposobu wyboru projektów </w:t>
      </w:r>
      <w:r w:rsidR="007B658D" w:rsidRPr="000631A7">
        <w:rPr>
          <w:rFonts w:ascii="Arial" w:hAnsi="Arial" w:cs="Arial"/>
          <w:color w:val="0D0D0D" w:themeColor="text1" w:themeTint="F2"/>
          <w:sz w:val="24"/>
          <w:szCs w:val="24"/>
        </w:rPr>
        <w:t>objętych grantem</w:t>
      </w:r>
      <w:r w:rsidRPr="000631A7">
        <w:rPr>
          <w:rFonts w:ascii="Arial" w:hAnsi="Arial" w:cs="Arial"/>
          <w:color w:val="0D0D0D" w:themeColor="text1" w:themeTint="F2"/>
          <w:sz w:val="24"/>
          <w:szCs w:val="24"/>
        </w:rPr>
        <w:t xml:space="preserve"> do dofinansowania i jego opisu.</w:t>
      </w:r>
    </w:p>
    <w:p w14:paraId="1B8454ED" w14:textId="77777777" w:rsidR="00AD4D82"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Możliwość zmiany regulaminu w zakresie kryteriów wyboru projektów istnieje wyłącznie w sytuacji, gdy nie złożono jeszcze żadnego wniosku. Zmiana ta skutkuje odpowiednim wydłużeniem terminu składania wniosków.</w:t>
      </w:r>
    </w:p>
    <w:p w14:paraId="3EBAD93F" w14:textId="77777777" w:rsidR="00AD4D82" w:rsidRPr="000631A7" w:rsidRDefault="00AD4D82"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zapewnia wnioskodawcy, na jego wniosek, dostęp do dokumentów dotyczących </w:t>
      </w:r>
      <w:r w:rsidRPr="000631A7">
        <w:rPr>
          <w:rFonts w:ascii="Arial" w:hAnsi="Arial" w:cs="Arial"/>
          <w:color w:val="0D0D0D" w:themeColor="text1" w:themeTint="F2"/>
          <w:sz w:val="24"/>
          <w:szCs w:val="24"/>
        </w:rPr>
        <w:t>oceny</w:t>
      </w:r>
      <w:r w:rsidR="0070736E" w:rsidRPr="000631A7">
        <w:rPr>
          <w:rFonts w:ascii="Arial" w:hAnsi="Arial" w:cs="Arial"/>
          <w:color w:val="0D0D0D" w:themeColor="text1" w:themeTint="F2"/>
          <w:sz w:val="24"/>
          <w:szCs w:val="24"/>
        </w:rPr>
        <w:t xml:space="preserve"> jego projektu, ale bez możliwości dostępu do danych osobowych osób, które </w:t>
      </w:r>
      <w:r w:rsidRPr="000631A7">
        <w:rPr>
          <w:rFonts w:ascii="Arial" w:hAnsi="Arial" w:cs="Arial"/>
          <w:color w:val="0D0D0D" w:themeColor="text1" w:themeTint="F2"/>
          <w:sz w:val="24"/>
          <w:szCs w:val="24"/>
        </w:rPr>
        <w:t>oceniały</w:t>
      </w:r>
      <w:r w:rsidR="0070736E" w:rsidRPr="000631A7">
        <w:rPr>
          <w:rFonts w:ascii="Arial" w:hAnsi="Arial" w:cs="Arial"/>
          <w:color w:val="0D0D0D" w:themeColor="text1" w:themeTint="F2"/>
          <w:sz w:val="24"/>
          <w:szCs w:val="24"/>
        </w:rPr>
        <w:t xml:space="preserve"> jego projekt.</w:t>
      </w:r>
    </w:p>
    <w:p w14:paraId="212D14DD" w14:textId="77777777" w:rsidR="00AD4D82"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Dostęp do informacji przedstawianych przez wnioskodawców mogą uzyskać uprawnione podmioty działające na podstawie odrębnych przepisów oraz podmioty przeprowadzające ewaluację programów z zastrzeżeniem, że zapewnią ich poufność oraz będą chronić informacje stanowiące tajemnice prawnie chronione.</w:t>
      </w:r>
    </w:p>
    <w:p w14:paraId="598626FE" w14:textId="77777777" w:rsidR="00AD4D82"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Wnioskodawca jest administratorem danych osobowych, które są przetwarzane w związku z realizacją projektu</w:t>
      </w:r>
      <w:r w:rsidR="00AD4D82" w:rsidRPr="000631A7">
        <w:rPr>
          <w:rFonts w:ascii="Arial" w:hAnsi="Arial" w:cs="Arial"/>
          <w:color w:val="0D0D0D" w:themeColor="text1" w:themeTint="F2"/>
          <w:sz w:val="24"/>
          <w:szCs w:val="24"/>
        </w:rPr>
        <w:t xml:space="preserve"> objętego grantem</w:t>
      </w:r>
      <w:r w:rsidRPr="000631A7">
        <w:rPr>
          <w:rFonts w:ascii="Arial" w:hAnsi="Arial" w:cs="Arial"/>
          <w:color w:val="0D0D0D" w:themeColor="text1" w:themeTint="F2"/>
          <w:sz w:val="24"/>
          <w:szCs w:val="24"/>
        </w:rPr>
        <w:t>, o dofinansowanie którego ubiega się wnioskodawca, dlatego jest on zobowiązany dołożyć szczególnej staranności w celu ochrony interesów osób, których dane dotyczą i spełnić wszystkie wymagania wynikające z RODO, w tym w szczególności w zakresie obowiązków informacyjnych (art. 13 i art. 14 RODO).</w:t>
      </w:r>
    </w:p>
    <w:p w14:paraId="0A92CDC5" w14:textId="77777777" w:rsidR="00AD4D82" w:rsidRPr="000631A7" w:rsidRDefault="00AD4D82" w:rsidP="000631A7">
      <w:p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Zobacz:</w:t>
      </w:r>
    </w:p>
    <w:p w14:paraId="3CECBCD5" w14:textId="77777777" w:rsidR="00AD4D82" w:rsidRPr="000631A7" w:rsidRDefault="0070736E" w:rsidP="000631A7">
      <w:pPr>
        <w:numPr>
          <w:ilvl w:val="0"/>
          <w:numId w:val="2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ustawa wdrożeniowa, art. 87-92 – przetwarzanie danych osobowych</w:t>
      </w:r>
      <w:r w:rsidR="00AD4D82" w:rsidRPr="000631A7">
        <w:rPr>
          <w:rFonts w:ascii="Arial" w:hAnsi="Arial" w:cs="Arial"/>
          <w:color w:val="0D0D0D" w:themeColor="text1" w:themeTint="F2"/>
          <w:sz w:val="24"/>
          <w:szCs w:val="24"/>
        </w:rPr>
        <w:t>;</w:t>
      </w:r>
    </w:p>
    <w:p w14:paraId="61150F0B" w14:textId="77777777" w:rsidR="0070736E" w:rsidRPr="000631A7" w:rsidRDefault="0070736E" w:rsidP="000631A7">
      <w:pPr>
        <w:numPr>
          <w:ilvl w:val="0"/>
          <w:numId w:val="23"/>
        </w:num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Klauzula informacyjna dotycząca przetwarzania danych osobowych</w:t>
      </w:r>
      <w:r w:rsidR="00AD4D82" w:rsidRPr="000631A7">
        <w:rPr>
          <w:rFonts w:ascii="Arial" w:hAnsi="Arial" w:cs="Arial"/>
          <w:color w:val="0D0D0D" w:themeColor="text1" w:themeTint="F2"/>
          <w:sz w:val="24"/>
          <w:szCs w:val="24"/>
        </w:rPr>
        <w:t>.</w:t>
      </w:r>
    </w:p>
    <w:p w14:paraId="7FEF06C3" w14:textId="77777777" w:rsidR="0070736E" w:rsidRPr="000631A7" w:rsidRDefault="0070736E" w:rsidP="000631A7">
      <w:pPr>
        <w:numPr>
          <w:ilvl w:val="0"/>
          <w:numId w:val="21"/>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Wszelkie dokumenty, informacje i wyjaśnienia</w:t>
      </w:r>
      <w:r w:rsidR="00EC1B13"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jakie wnioskodawca przekazuje </w:t>
      </w:r>
      <w:r w:rsidR="00EC1B13"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na etapie naboru, weryfikacji wniosku o </w:t>
      </w:r>
      <w:r w:rsidR="00EC1B1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oraz w związku z czynnościami niezbędnymi do wykonania przed podpisaniem umowy o </w:t>
      </w:r>
      <w:r w:rsidR="00EC1B1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mogą zawierać tylko te dane osobowe, których obowiązek przekazywania wynika z aktualnych zasad realizacji </w:t>
      </w:r>
      <w:proofErr w:type="spellStart"/>
      <w:r w:rsidRPr="000631A7">
        <w:rPr>
          <w:rFonts w:ascii="Arial" w:hAnsi="Arial" w:cs="Arial"/>
          <w:color w:val="0D0D0D" w:themeColor="text1" w:themeTint="F2"/>
          <w:sz w:val="24"/>
          <w:szCs w:val="24"/>
        </w:rPr>
        <w:t>FEdKP</w:t>
      </w:r>
      <w:proofErr w:type="spellEnd"/>
      <w:r w:rsidRPr="000631A7">
        <w:rPr>
          <w:rFonts w:ascii="Arial" w:hAnsi="Arial" w:cs="Arial"/>
          <w:color w:val="0D0D0D" w:themeColor="text1" w:themeTint="F2"/>
          <w:sz w:val="24"/>
          <w:szCs w:val="24"/>
        </w:rPr>
        <w:t>,</w:t>
      </w:r>
      <w:r w:rsidR="00605AF7"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w szczególności z regulaminu i </w:t>
      </w:r>
      <w:r w:rsidR="00EC1B13" w:rsidRPr="000631A7">
        <w:rPr>
          <w:rFonts w:ascii="Arial" w:hAnsi="Arial" w:cs="Arial"/>
          <w:color w:val="0D0D0D" w:themeColor="text1" w:themeTint="F2"/>
          <w:sz w:val="24"/>
          <w:szCs w:val="24"/>
        </w:rPr>
        <w:t>zasad</w:t>
      </w:r>
      <w:r w:rsidRPr="000631A7">
        <w:rPr>
          <w:rFonts w:ascii="Arial" w:hAnsi="Arial" w:cs="Arial"/>
          <w:color w:val="0D0D0D" w:themeColor="text1" w:themeTint="F2"/>
          <w:sz w:val="24"/>
          <w:szCs w:val="24"/>
        </w:rPr>
        <w:t xml:space="preserve"> wypełniania wniosku o </w:t>
      </w:r>
      <w:r w:rsidR="00EC1B13" w:rsidRPr="000631A7">
        <w:rPr>
          <w:rFonts w:ascii="Arial" w:hAnsi="Arial" w:cs="Arial"/>
          <w:color w:val="0D0D0D" w:themeColor="text1" w:themeTint="F2"/>
          <w:sz w:val="24"/>
          <w:szCs w:val="24"/>
        </w:rPr>
        <w:t>powierzenie grantu</w:t>
      </w:r>
      <w:r w:rsidRPr="000631A7">
        <w:rPr>
          <w:rFonts w:ascii="Arial" w:hAnsi="Arial" w:cs="Arial"/>
          <w:color w:val="0D0D0D" w:themeColor="text1" w:themeTint="F2"/>
          <w:sz w:val="24"/>
          <w:szCs w:val="24"/>
        </w:rPr>
        <w:t xml:space="preserve"> EFS+.</w:t>
      </w:r>
    </w:p>
    <w:p w14:paraId="0FE36B04"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298" w:name="_Toc181907932"/>
      <w:r w:rsidRPr="000631A7">
        <w:rPr>
          <w:rFonts w:ascii="Arial" w:hAnsi="Arial" w:cs="Arial"/>
          <w:color w:val="0D0D0D" w:themeColor="text1" w:themeTint="F2"/>
          <w:sz w:val="24"/>
          <w:szCs w:val="24"/>
        </w:rPr>
        <w:lastRenderedPageBreak/>
        <w:t>Podstawa prawna</w:t>
      </w:r>
      <w:bookmarkEnd w:id="298"/>
    </w:p>
    <w:p w14:paraId="228D3BD1" w14:textId="77777777" w:rsidR="0070736E" w:rsidRPr="000631A7" w:rsidRDefault="0096502D" w:rsidP="000631A7">
      <w:pPr>
        <w:spacing w:after="0" w:line="360" w:lineRule="auto"/>
        <w:rPr>
          <w:rFonts w:ascii="Arial" w:hAnsi="Arial" w:cs="Arial"/>
          <w:color w:val="0D0D0D" w:themeColor="text1" w:themeTint="F2"/>
          <w:sz w:val="24"/>
          <w:szCs w:val="24"/>
        </w:rPr>
      </w:pPr>
      <w:r w:rsidRPr="000631A7">
        <w:rPr>
          <w:rFonts w:ascii="Arial" w:hAnsi="Arial" w:cs="Arial"/>
          <w:color w:val="0D0D0D" w:themeColor="text1" w:themeTint="F2"/>
          <w:sz w:val="24"/>
          <w:szCs w:val="24"/>
        </w:rPr>
        <w:t>LGD</w:t>
      </w:r>
      <w:r w:rsidR="0070736E" w:rsidRPr="000631A7">
        <w:rPr>
          <w:rFonts w:ascii="Arial" w:hAnsi="Arial" w:cs="Arial"/>
          <w:color w:val="0D0D0D" w:themeColor="text1" w:themeTint="F2"/>
          <w:sz w:val="24"/>
          <w:szCs w:val="24"/>
        </w:rPr>
        <w:t xml:space="preserve"> prowadzi postępowanie zgodnie z regulacjami unijnymi i krajowymi.</w:t>
      </w:r>
    </w:p>
    <w:p w14:paraId="1F3C7FB8" w14:textId="77777777" w:rsidR="00F401BC" w:rsidRPr="000631A7" w:rsidRDefault="00F401BC" w:rsidP="000631A7">
      <w:pPr>
        <w:spacing w:after="0" w:line="360" w:lineRule="auto"/>
        <w:rPr>
          <w:rFonts w:ascii="Arial" w:hAnsi="Arial" w:cs="Arial"/>
          <w:color w:val="0D0D0D" w:themeColor="text1" w:themeTint="F2"/>
          <w:sz w:val="24"/>
          <w:szCs w:val="24"/>
        </w:rPr>
      </w:pPr>
    </w:p>
    <w:p w14:paraId="6EFC718F" w14:textId="77777777" w:rsidR="0070736E" w:rsidRPr="000631A7" w:rsidRDefault="0070736E" w:rsidP="000631A7">
      <w:pPr>
        <w:spacing w:after="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Regulacje unijne to:</w:t>
      </w:r>
    </w:p>
    <w:p w14:paraId="659D723C" w14:textId="77777777" w:rsidR="0096502D" w:rsidRPr="000631A7" w:rsidRDefault="0070736E" w:rsidP="000631A7">
      <w:pPr>
        <w:numPr>
          <w:ilvl w:val="0"/>
          <w:numId w:val="15"/>
        </w:numPr>
        <w:spacing w:after="0" w:line="360" w:lineRule="auto"/>
        <w:ind w:left="567"/>
        <w:rPr>
          <w:rFonts w:ascii="Arial" w:hAnsi="Arial" w:cs="Arial"/>
          <w:color w:val="0D0D0D" w:themeColor="text1" w:themeTint="F2"/>
          <w:sz w:val="24"/>
          <w:szCs w:val="24"/>
        </w:rPr>
      </w:pPr>
      <w:r w:rsidRPr="000A277C">
        <w:rPr>
          <w:rFonts w:ascii="Arial" w:hAnsi="Arial" w:cs="Arial"/>
          <w:b/>
          <w:bCs/>
          <w:color w:val="0D0D0D" w:themeColor="text1" w:themeTint="F2"/>
          <w:sz w:val="24"/>
          <w:szCs w:val="24"/>
          <w:rPrChange w:id="299" w:author="ILONA LINCZOWSKA" w:date="2026-07-21T08:40:00Z" w16du:dateUtc="2026-07-21T06:40:00Z">
            <w:rPr>
              <w:rFonts w:ascii="Arial" w:hAnsi="Arial" w:cs="Arial"/>
              <w:color w:val="0D0D0D" w:themeColor="text1" w:themeTint="F2"/>
              <w:sz w:val="24"/>
              <w:szCs w:val="24"/>
            </w:rPr>
          </w:rPrChange>
        </w:rPr>
        <w:t>rozporządzenie ogólne</w:t>
      </w:r>
      <w:r w:rsidRPr="000631A7">
        <w:rPr>
          <w:rFonts w:ascii="Arial" w:hAnsi="Arial" w:cs="Arial"/>
          <w:color w:val="0D0D0D" w:themeColor="text1" w:themeTint="F2"/>
          <w:sz w:val="24"/>
          <w:szCs w:val="24"/>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30 czerwca 2021 r., str. 159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zm.)</w:t>
      </w:r>
      <w:r w:rsidR="0096502D" w:rsidRPr="000631A7">
        <w:rPr>
          <w:rFonts w:ascii="Arial" w:hAnsi="Arial" w:cs="Arial"/>
          <w:color w:val="0D0D0D" w:themeColor="text1" w:themeTint="F2"/>
          <w:sz w:val="24"/>
          <w:szCs w:val="24"/>
        </w:rPr>
        <w:t>;</w:t>
      </w:r>
    </w:p>
    <w:p w14:paraId="6434483A" w14:textId="77777777" w:rsidR="0096502D" w:rsidRPr="000631A7" w:rsidRDefault="0070736E" w:rsidP="000631A7">
      <w:pPr>
        <w:numPr>
          <w:ilvl w:val="0"/>
          <w:numId w:val="15"/>
        </w:numPr>
        <w:spacing w:after="0" w:line="360" w:lineRule="auto"/>
        <w:ind w:left="567"/>
        <w:rPr>
          <w:rFonts w:ascii="Arial" w:hAnsi="Arial" w:cs="Arial"/>
          <w:color w:val="0D0D0D" w:themeColor="text1" w:themeTint="F2"/>
          <w:sz w:val="24"/>
          <w:szCs w:val="24"/>
        </w:rPr>
      </w:pPr>
      <w:r w:rsidRPr="000A277C">
        <w:rPr>
          <w:rFonts w:ascii="Arial" w:hAnsi="Arial" w:cs="Arial"/>
          <w:b/>
          <w:bCs/>
          <w:color w:val="0D0D0D" w:themeColor="text1" w:themeTint="F2"/>
          <w:sz w:val="24"/>
          <w:szCs w:val="24"/>
          <w:rPrChange w:id="300" w:author="ILONA LINCZOWSKA" w:date="2026-07-21T08:41:00Z" w16du:dateUtc="2026-07-21T06:41:00Z">
            <w:rPr>
              <w:rFonts w:ascii="Arial" w:hAnsi="Arial" w:cs="Arial"/>
              <w:color w:val="0D0D0D" w:themeColor="text1" w:themeTint="F2"/>
              <w:sz w:val="24"/>
              <w:szCs w:val="24"/>
            </w:rPr>
          </w:rPrChange>
        </w:rPr>
        <w:t>rozporządzenie EFS+</w:t>
      </w:r>
      <w:r w:rsidRPr="000631A7">
        <w:rPr>
          <w:rFonts w:ascii="Arial" w:hAnsi="Arial" w:cs="Arial"/>
          <w:color w:val="0D0D0D" w:themeColor="text1" w:themeTint="F2"/>
          <w:sz w:val="24"/>
          <w:szCs w:val="24"/>
        </w:rPr>
        <w:t xml:space="preserve"> – Rozporządzenie Parlamentu Europejskiego i Rady (UE) nr 2021/1057 z dnia 24 czerwca 2021 r. ustanawiające Europejski</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Fundusz Społeczny Plus (EFS+) oraz uchylające rozporządzenie (UE) nr 1296/2013 (Dz. Urz. UE L 231 z 30 czerwca 2021 r., str. 21-59)</w:t>
      </w:r>
      <w:r w:rsidR="0096502D" w:rsidRPr="000631A7">
        <w:rPr>
          <w:rFonts w:ascii="Arial" w:hAnsi="Arial" w:cs="Arial"/>
          <w:color w:val="0D0D0D" w:themeColor="text1" w:themeTint="F2"/>
          <w:sz w:val="24"/>
          <w:szCs w:val="24"/>
        </w:rPr>
        <w:t>;</w:t>
      </w:r>
    </w:p>
    <w:p w14:paraId="44C3D082" w14:textId="77777777" w:rsidR="0070736E" w:rsidRPr="000631A7" w:rsidRDefault="0070736E" w:rsidP="000631A7">
      <w:pPr>
        <w:numPr>
          <w:ilvl w:val="0"/>
          <w:numId w:val="15"/>
        </w:numPr>
        <w:spacing w:after="0" w:line="360" w:lineRule="auto"/>
        <w:ind w:left="567"/>
        <w:rPr>
          <w:rFonts w:ascii="Arial" w:hAnsi="Arial" w:cs="Arial"/>
          <w:color w:val="0D0D0D" w:themeColor="text1" w:themeTint="F2"/>
          <w:sz w:val="24"/>
          <w:szCs w:val="24"/>
        </w:rPr>
      </w:pPr>
      <w:r w:rsidRPr="000A277C">
        <w:rPr>
          <w:rFonts w:ascii="Arial" w:hAnsi="Arial" w:cs="Arial"/>
          <w:b/>
          <w:bCs/>
          <w:color w:val="0D0D0D" w:themeColor="text1" w:themeTint="F2"/>
          <w:sz w:val="24"/>
          <w:szCs w:val="24"/>
          <w:rPrChange w:id="301" w:author="ILONA LINCZOWSKA" w:date="2026-07-21T08:41:00Z" w16du:dateUtc="2026-07-21T06:41:00Z">
            <w:rPr>
              <w:rFonts w:ascii="Arial" w:hAnsi="Arial" w:cs="Arial"/>
              <w:color w:val="0D0D0D" w:themeColor="text1" w:themeTint="F2"/>
              <w:sz w:val="24"/>
              <w:szCs w:val="24"/>
            </w:rPr>
          </w:rPrChange>
        </w:rPr>
        <w:t xml:space="preserve">RODO </w:t>
      </w:r>
      <w:r w:rsidRPr="000631A7">
        <w:rPr>
          <w:rFonts w:ascii="Arial" w:hAnsi="Arial" w:cs="Arial"/>
          <w:color w:val="0D0D0D" w:themeColor="text1" w:themeTint="F2"/>
          <w:sz w:val="24"/>
          <w:szCs w:val="24"/>
        </w:rPr>
        <w:t>– Rozporządzenie Parlamentu Europejskiego i Rady (UE) 2016/679 z dnia 27 kwietnia 2016 r. w sprawie ochrony osób fizycznych w związku z przetwarzaniem danych osobowych i w sprawie swobodnego przepływu takich danych oraz uchylenia dyrektywy 95/46/WE (ogólne rozporządzenie o</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ochronie danych) (Dz. U. UE. L. z 2016 r. Nr 119, str. 1 z </w:t>
      </w:r>
      <w:proofErr w:type="spellStart"/>
      <w:r w:rsidRPr="000631A7">
        <w:rPr>
          <w:rFonts w:ascii="Arial" w:hAnsi="Arial" w:cs="Arial"/>
          <w:color w:val="0D0D0D" w:themeColor="text1" w:themeTint="F2"/>
          <w:sz w:val="24"/>
          <w:szCs w:val="24"/>
        </w:rPr>
        <w:t>późn</w:t>
      </w:r>
      <w:proofErr w:type="spellEnd"/>
      <w:r w:rsidRPr="000631A7">
        <w:rPr>
          <w:rFonts w:ascii="Arial" w:hAnsi="Arial" w:cs="Arial"/>
          <w:color w:val="0D0D0D" w:themeColor="text1" w:themeTint="F2"/>
          <w:sz w:val="24"/>
          <w:szCs w:val="24"/>
        </w:rPr>
        <w:t>. zm.)</w:t>
      </w:r>
      <w:r w:rsidR="0096502D" w:rsidRPr="000631A7">
        <w:rPr>
          <w:rFonts w:ascii="Arial" w:hAnsi="Arial" w:cs="Arial"/>
          <w:color w:val="0D0D0D" w:themeColor="text1" w:themeTint="F2"/>
          <w:sz w:val="24"/>
          <w:szCs w:val="24"/>
        </w:rPr>
        <w:t>.</w:t>
      </w:r>
    </w:p>
    <w:p w14:paraId="2722D33C" w14:textId="77777777" w:rsidR="0096502D" w:rsidRPr="000631A7" w:rsidRDefault="0096502D" w:rsidP="000631A7">
      <w:pPr>
        <w:spacing w:after="0" w:line="360" w:lineRule="auto"/>
        <w:rPr>
          <w:rFonts w:ascii="Arial" w:hAnsi="Arial" w:cs="Arial"/>
          <w:color w:val="0D0D0D" w:themeColor="text1" w:themeTint="F2"/>
          <w:sz w:val="24"/>
          <w:szCs w:val="24"/>
        </w:rPr>
      </w:pPr>
    </w:p>
    <w:p w14:paraId="7E0E6DA0" w14:textId="77777777" w:rsidR="0070736E" w:rsidRPr="000631A7" w:rsidRDefault="0070736E" w:rsidP="000631A7">
      <w:pPr>
        <w:spacing w:after="0" w:line="360" w:lineRule="auto"/>
        <w:rPr>
          <w:rFonts w:ascii="Arial" w:hAnsi="Arial" w:cs="Arial"/>
          <w:b/>
          <w:bCs/>
          <w:color w:val="0D0D0D" w:themeColor="text1" w:themeTint="F2"/>
          <w:sz w:val="24"/>
          <w:szCs w:val="24"/>
        </w:rPr>
      </w:pPr>
      <w:r w:rsidRPr="000631A7">
        <w:rPr>
          <w:rFonts w:ascii="Arial" w:hAnsi="Arial" w:cs="Arial"/>
          <w:b/>
          <w:bCs/>
          <w:color w:val="0D0D0D" w:themeColor="text1" w:themeTint="F2"/>
          <w:sz w:val="24"/>
          <w:szCs w:val="24"/>
        </w:rPr>
        <w:t>Regulacje krajowe to:</w:t>
      </w:r>
    </w:p>
    <w:p w14:paraId="0A90823F" w14:textId="4E5E54DF" w:rsidR="0096502D" w:rsidRPr="000631A7" w:rsidRDefault="0070736E" w:rsidP="000631A7">
      <w:pPr>
        <w:numPr>
          <w:ilvl w:val="0"/>
          <w:numId w:val="16"/>
        </w:numPr>
        <w:spacing w:after="0" w:line="360" w:lineRule="auto"/>
        <w:ind w:left="567"/>
        <w:rPr>
          <w:rFonts w:ascii="Arial" w:hAnsi="Arial" w:cs="Arial"/>
          <w:color w:val="0D0D0D" w:themeColor="text1" w:themeTint="F2"/>
          <w:sz w:val="24"/>
          <w:szCs w:val="24"/>
        </w:rPr>
      </w:pPr>
      <w:r w:rsidRPr="000A277C">
        <w:rPr>
          <w:rFonts w:ascii="Arial" w:hAnsi="Arial" w:cs="Arial"/>
          <w:b/>
          <w:bCs/>
          <w:color w:val="0D0D0D" w:themeColor="text1" w:themeTint="F2"/>
          <w:sz w:val="24"/>
          <w:szCs w:val="24"/>
          <w:rPrChange w:id="302" w:author="ILONA LINCZOWSKA" w:date="2026-07-21T08:41:00Z" w16du:dateUtc="2026-07-21T06:41:00Z">
            <w:rPr>
              <w:rFonts w:ascii="Arial" w:hAnsi="Arial" w:cs="Arial"/>
              <w:color w:val="0D0D0D" w:themeColor="text1" w:themeTint="F2"/>
              <w:sz w:val="24"/>
              <w:szCs w:val="24"/>
            </w:rPr>
          </w:rPrChange>
        </w:rPr>
        <w:t>Fundusze Europejskie dla Kujaw i Pomorza 2021-2027 (</w:t>
      </w:r>
      <w:proofErr w:type="spellStart"/>
      <w:r w:rsidRPr="000A277C">
        <w:rPr>
          <w:rFonts w:ascii="Arial" w:hAnsi="Arial" w:cs="Arial"/>
          <w:b/>
          <w:bCs/>
          <w:color w:val="0D0D0D" w:themeColor="text1" w:themeTint="F2"/>
          <w:sz w:val="24"/>
          <w:szCs w:val="24"/>
          <w:rPrChange w:id="303" w:author="ILONA LINCZOWSKA" w:date="2026-07-21T08:41:00Z" w16du:dateUtc="2026-07-21T06:41:00Z">
            <w:rPr>
              <w:rFonts w:ascii="Arial" w:hAnsi="Arial" w:cs="Arial"/>
              <w:color w:val="0D0D0D" w:themeColor="text1" w:themeTint="F2"/>
              <w:sz w:val="24"/>
              <w:szCs w:val="24"/>
            </w:rPr>
          </w:rPrChange>
        </w:rPr>
        <w:t>FEdKP</w:t>
      </w:r>
      <w:proofErr w:type="spellEnd"/>
      <w:r w:rsidRPr="000631A7">
        <w:rPr>
          <w:rFonts w:ascii="Arial" w:hAnsi="Arial" w:cs="Arial"/>
          <w:color w:val="0D0D0D" w:themeColor="text1" w:themeTint="F2"/>
          <w:sz w:val="24"/>
          <w:szCs w:val="24"/>
        </w:rPr>
        <w:t>) – Program regionalny pn.: Fundusze Europejskie dla Kujaw i Pomorza</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2021-2027 zatwierdzony przez Komisję Europejską decyzją wykonawczą nr C (2022) 8889 z </w:t>
      </w:r>
      <w:r w:rsidR="00EC4928" w:rsidRPr="000631A7">
        <w:rPr>
          <w:rFonts w:ascii="Arial" w:hAnsi="Arial" w:cs="Arial"/>
          <w:color w:val="0D0D0D" w:themeColor="text1" w:themeTint="F2"/>
          <w:sz w:val="24"/>
          <w:szCs w:val="24"/>
        </w:rPr>
        <w:t>0</w:t>
      </w:r>
      <w:r w:rsidRPr="000631A7">
        <w:rPr>
          <w:rFonts w:ascii="Arial" w:hAnsi="Arial" w:cs="Arial"/>
          <w:color w:val="0D0D0D" w:themeColor="text1" w:themeTint="F2"/>
          <w:sz w:val="24"/>
          <w:szCs w:val="24"/>
        </w:rPr>
        <w:t>7 grudnia 2022 r.</w:t>
      </w:r>
      <w:r w:rsidR="00EF118E" w:rsidRPr="000631A7">
        <w:rPr>
          <w:rFonts w:ascii="Arial" w:hAnsi="Arial" w:cs="Arial"/>
          <w:color w:val="0D0D0D" w:themeColor="text1" w:themeTint="F2"/>
          <w:sz w:val="24"/>
          <w:szCs w:val="24"/>
        </w:rPr>
        <w:t xml:space="preserve"> z </w:t>
      </w:r>
      <w:proofErr w:type="spellStart"/>
      <w:r w:rsidR="00EF118E" w:rsidRPr="000631A7">
        <w:rPr>
          <w:rFonts w:ascii="Arial" w:hAnsi="Arial" w:cs="Arial"/>
          <w:color w:val="0D0D0D" w:themeColor="text1" w:themeTint="F2"/>
          <w:sz w:val="24"/>
          <w:szCs w:val="24"/>
        </w:rPr>
        <w:t>późn</w:t>
      </w:r>
      <w:proofErr w:type="spellEnd"/>
      <w:r w:rsidR="00EF118E" w:rsidRPr="000631A7">
        <w:rPr>
          <w:rFonts w:ascii="Arial" w:hAnsi="Arial" w:cs="Arial"/>
          <w:color w:val="0D0D0D" w:themeColor="text1" w:themeTint="F2"/>
          <w:sz w:val="24"/>
          <w:szCs w:val="24"/>
        </w:rPr>
        <w:t>. zm.</w:t>
      </w:r>
      <w:r w:rsidR="0096502D" w:rsidRPr="000631A7">
        <w:rPr>
          <w:rFonts w:ascii="Arial" w:hAnsi="Arial" w:cs="Arial"/>
          <w:color w:val="0D0D0D" w:themeColor="text1" w:themeTint="F2"/>
          <w:sz w:val="24"/>
          <w:szCs w:val="24"/>
        </w:rPr>
        <w:t>;</w:t>
      </w:r>
    </w:p>
    <w:p w14:paraId="64E16CBF" w14:textId="7CC5E139"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0A277C">
        <w:rPr>
          <w:rFonts w:ascii="Arial" w:hAnsi="Arial" w:cs="Arial"/>
          <w:b/>
          <w:bCs/>
          <w:color w:val="0D0D0D" w:themeColor="text1" w:themeTint="F2"/>
          <w:sz w:val="24"/>
          <w:szCs w:val="24"/>
          <w:rPrChange w:id="304" w:author="ILONA LINCZOWSKA" w:date="2026-07-21T08:41:00Z" w16du:dateUtc="2026-07-21T06:41:00Z">
            <w:rPr>
              <w:rFonts w:ascii="Arial" w:hAnsi="Arial" w:cs="Arial"/>
              <w:color w:val="0D0D0D" w:themeColor="text1" w:themeTint="F2"/>
              <w:sz w:val="24"/>
              <w:szCs w:val="24"/>
            </w:rPr>
          </w:rPrChange>
        </w:rPr>
        <w:t>Szczegółowy Opis Priorytetów (SZOP)</w:t>
      </w:r>
      <w:r w:rsidRPr="000631A7">
        <w:rPr>
          <w:rFonts w:ascii="Arial" w:hAnsi="Arial" w:cs="Arial"/>
          <w:color w:val="0D0D0D" w:themeColor="text1" w:themeTint="F2"/>
          <w:sz w:val="24"/>
          <w:szCs w:val="24"/>
        </w:rPr>
        <w:t xml:space="preserve"> – Szczegółowy Opis Priorytetów</w:t>
      </w:r>
      <w:r w:rsidR="0096502D"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Programu Fundusze Europejskie dla Kujaw i Pomorza 2021-2027 obowiązujący </w:t>
      </w:r>
      <w:r w:rsidR="00EC4928" w:rsidRPr="000631A7">
        <w:rPr>
          <w:rFonts w:ascii="Arial" w:hAnsi="Arial" w:cs="Arial"/>
          <w:color w:val="0D0D0D" w:themeColor="text1" w:themeTint="F2"/>
          <w:sz w:val="24"/>
          <w:szCs w:val="24"/>
        </w:rPr>
        <w:t>na dzień ogłosze</w:t>
      </w:r>
      <w:r w:rsidR="00EC4928" w:rsidRPr="004A2606">
        <w:rPr>
          <w:rFonts w:ascii="Arial" w:hAnsi="Arial" w:cs="Arial"/>
          <w:color w:val="0D0D0D" w:themeColor="text1" w:themeTint="F2"/>
          <w:sz w:val="24"/>
          <w:szCs w:val="24"/>
        </w:rPr>
        <w:t>nia naboru wniosków;</w:t>
      </w:r>
    </w:p>
    <w:p w14:paraId="3715CEA1" w14:textId="00D62A9F"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05" w:author="ILONA LINCZOWSKA" w:date="2026-07-22T12:27:00Z" w16du:dateUtc="2026-07-22T10:27:00Z">
            <w:rPr>
              <w:rFonts w:ascii="Arial" w:hAnsi="Arial" w:cs="Arial"/>
              <w:color w:val="0D0D0D" w:themeColor="text1" w:themeTint="F2"/>
              <w:sz w:val="24"/>
              <w:szCs w:val="24"/>
            </w:rPr>
          </w:rPrChange>
        </w:rPr>
        <w:t>Ustawa RLKS</w:t>
      </w:r>
      <w:r w:rsidRPr="004A2606">
        <w:rPr>
          <w:rFonts w:ascii="Arial" w:hAnsi="Arial" w:cs="Arial"/>
          <w:color w:val="0D0D0D" w:themeColor="text1" w:themeTint="F2"/>
          <w:sz w:val="24"/>
          <w:szCs w:val="24"/>
        </w:rPr>
        <w:t xml:space="preserve"> – ustawa z dnia 20 lutego 2015 r. o rozwoju lokalnym z udziałem lokalnej społeczności (Dz. U. z 202</w:t>
      </w:r>
      <w:ins w:id="306" w:author="ILONA LINCZOWSKA" w:date="2026-07-21T08:37:00Z" w16du:dateUtc="2026-07-21T06:37:00Z">
        <w:r w:rsidR="000A277C" w:rsidRPr="004A2606">
          <w:rPr>
            <w:rFonts w:ascii="Arial" w:hAnsi="Arial" w:cs="Arial"/>
            <w:color w:val="0D0D0D" w:themeColor="text1" w:themeTint="F2"/>
            <w:sz w:val="24"/>
            <w:szCs w:val="24"/>
          </w:rPr>
          <w:t>5</w:t>
        </w:r>
      </w:ins>
      <w:del w:id="307" w:author="ILONA LINCZOWSKA" w:date="2026-07-21T08:37:00Z" w16du:dateUtc="2026-07-21T06:37:00Z">
        <w:r w:rsidRPr="004A2606" w:rsidDel="000A277C">
          <w:rPr>
            <w:rFonts w:ascii="Arial" w:hAnsi="Arial" w:cs="Arial"/>
            <w:color w:val="0D0D0D" w:themeColor="text1" w:themeTint="F2"/>
            <w:sz w:val="24"/>
            <w:szCs w:val="24"/>
          </w:rPr>
          <w:delText>3</w:delText>
        </w:r>
      </w:del>
      <w:r w:rsidRPr="004A2606">
        <w:rPr>
          <w:rFonts w:ascii="Arial" w:hAnsi="Arial" w:cs="Arial"/>
          <w:color w:val="0D0D0D" w:themeColor="text1" w:themeTint="F2"/>
          <w:sz w:val="24"/>
          <w:szCs w:val="24"/>
        </w:rPr>
        <w:t xml:space="preserve"> r. poz. 1</w:t>
      </w:r>
      <w:ins w:id="308" w:author="ILONA LINCZOWSKA" w:date="2026-07-21T08:37:00Z" w16du:dateUtc="2026-07-21T06:37:00Z">
        <w:r w:rsidR="000A277C" w:rsidRPr="004A2606">
          <w:rPr>
            <w:rFonts w:ascii="Arial" w:hAnsi="Arial" w:cs="Arial"/>
            <w:color w:val="0D0D0D" w:themeColor="text1" w:themeTint="F2"/>
            <w:sz w:val="24"/>
            <w:szCs w:val="24"/>
          </w:rPr>
          <w:t>82</w:t>
        </w:r>
      </w:ins>
      <w:del w:id="309" w:author="ILONA LINCZOWSKA" w:date="2026-07-21T08:37:00Z" w16du:dateUtc="2026-07-21T06:37:00Z">
        <w:r w:rsidRPr="004A2606" w:rsidDel="000A277C">
          <w:rPr>
            <w:rFonts w:ascii="Arial" w:hAnsi="Arial" w:cs="Arial"/>
            <w:color w:val="0D0D0D" w:themeColor="text1" w:themeTint="F2"/>
            <w:sz w:val="24"/>
            <w:szCs w:val="24"/>
          </w:rPr>
          <w:delText>554</w:delText>
        </w:r>
      </w:del>
      <w:r w:rsidRPr="004A2606">
        <w:rPr>
          <w:rFonts w:ascii="Arial" w:hAnsi="Arial" w:cs="Arial"/>
          <w:color w:val="0D0D0D" w:themeColor="text1" w:themeTint="F2"/>
          <w:sz w:val="24"/>
          <w:szCs w:val="24"/>
        </w:rPr>
        <w:t>)</w:t>
      </w:r>
      <w:r w:rsidR="0096502D" w:rsidRPr="004A2606">
        <w:rPr>
          <w:rFonts w:ascii="Arial" w:hAnsi="Arial" w:cs="Arial"/>
          <w:color w:val="0D0D0D" w:themeColor="text1" w:themeTint="F2"/>
          <w:sz w:val="24"/>
          <w:szCs w:val="24"/>
        </w:rPr>
        <w:t>;</w:t>
      </w:r>
    </w:p>
    <w:p w14:paraId="5AA4B7E6" w14:textId="3E09F0D4"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10" w:author="ILONA LINCZOWSKA" w:date="2026-07-22T12:27:00Z" w16du:dateUtc="2026-07-22T10:27:00Z">
            <w:rPr>
              <w:rFonts w:ascii="Arial" w:hAnsi="Arial" w:cs="Arial"/>
              <w:color w:val="0D0D0D" w:themeColor="text1" w:themeTint="F2"/>
              <w:sz w:val="24"/>
              <w:szCs w:val="24"/>
            </w:rPr>
          </w:rPrChange>
        </w:rPr>
        <w:lastRenderedPageBreak/>
        <w:t>ustawa wdrożeniowa</w:t>
      </w:r>
      <w:r w:rsidRPr="004A2606">
        <w:rPr>
          <w:rFonts w:ascii="Arial" w:hAnsi="Arial" w:cs="Arial"/>
          <w:color w:val="0D0D0D" w:themeColor="text1" w:themeTint="F2"/>
          <w:sz w:val="24"/>
          <w:szCs w:val="24"/>
        </w:rPr>
        <w:t xml:space="preserve"> – ustawa z dnia 28 kwietnia 2022 r. o zasadach realizacji zadań finansowanych ze środków europejskich w perspektywie finansowej 2021-2027 (Dz. U. </w:t>
      </w:r>
      <w:ins w:id="311" w:author="ILONA LINCZOWSKA" w:date="2026-07-21T08:37:00Z" w16du:dateUtc="2026-07-21T06:37:00Z">
        <w:r w:rsidR="000A277C" w:rsidRPr="004A2606">
          <w:rPr>
            <w:rFonts w:ascii="Arial" w:hAnsi="Arial" w:cs="Arial"/>
            <w:color w:val="0D0D0D" w:themeColor="text1" w:themeTint="F2"/>
            <w:sz w:val="24"/>
            <w:szCs w:val="24"/>
          </w:rPr>
          <w:t xml:space="preserve">z 2025 </w:t>
        </w:r>
      </w:ins>
      <w:r w:rsidRPr="004A2606">
        <w:rPr>
          <w:rFonts w:ascii="Arial" w:hAnsi="Arial" w:cs="Arial"/>
          <w:color w:val="0D0D0D" w:themeColor="text1" w:themeTint="F2"/>
          <w:sz w:val="24"/>
          <w:szCs w:val="24"/>
        </w:rPr>
        <w:t>poz. 1</w:t>
      </w:r>
      <w:ins w:id="312" w:author="ILONA LINCZOWSKA" w:date="2026-07-21T08:37:00Z" w16du:dateUtc="2026-07-21T06:37:00Z">
        <w:r w:rsidR="000A277C" w:rsidRPr="004A2606">
          <w:rPr>
            <w:rFonts w:ascii="Arial" w:hAnsi="Arial" w:cs="Arial"/>
            <w:color w:val="0D0D0D" w:themeColor="text1" w:themeTint="F2"/>
            <w:sz w:val="24"/>
            <w:szCs w:val="24"/>
          </w:rPr>
          <w:t>733</w:t>
        </w:r>
      </w:ins>
      <w:del w:id="313" w:author="ILONA LINCZOWSKA" w:date="2026-07-21T08:37:00Z" w16du:dateUtc="2026-07-21T06:37:00Z">
        <w:r w:rsidRPr="004A2606" w:rsidDel="000A277C">
          <w:rPr>
            <w:rFonts w:ascii="Arial" w:hAnsi="Arial" w:cs="Arial"/>
            <w:color w:val="0D0D0D" w:themeColor="text1" w:themeTint="F2"/>
            <w:sz w:val="24"/>
            <w:szCs w:val="24"/>
          </w:rPr>
          <w:delText>079</w:delText>
        </w:r>
      </w:del>
      <w:r w:rsidRPr="004A2606">
        <w:rPr>
          <w:rFonts w:ascii="Arial" w:hAnsi="Arial" w:cs="Arial"/>
          <w:color w:val="0D0D0D" w:themeColor="text1" w:themeTint="F2"/>
          <w:sz w:val="24"/>
          <w:szCs w:val="24"/>
        </w:rPr>
        <w:t>)</w:t>
      </w:r>
      <w:r w:rsidR="0096502D" w:rsidRPr="004A2606">
        <w:rPr>
          <w:rFonts w:ascii="Arial" w:hAnsi="Arial" w:cs="Arial"/>
          <w:color w:val="0D0D0D" w:themeColor="text1" w:themeTint="F2"/>
          <w:sz w:val="24"/>
          <w:szCs w:val="24"/>
        </w:rPr>
        <w:t>;</w:t>
      </w:r>
    </w:p>
    <w:p w14:paraId="7C2FE258" w14:textId="76AF06EC"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14" w:author="ILONA LINCZOWSKA" w:date="2026-07-22T12:27:00Z" w16du:dateUtc="2026-07-22T10:27:00Z">
            <w:rPr>
              <w:rFonts w:ascii="Arial" w:hAnsi="Arial" w:cs="Arial"/>
              <w:color w:val="0D0D0D" w:themeColor="text1" w:themeTint="F2"/>
              <w:sz w:val="24"/>
              <w:szCs w:val="24"/>
            </w:rPr>
          </w:rPrChange>
        </w:rPr>
        <w:t>ustawa o finansach publicznych</w:t>
      </w:r>
      <w:r w:rsidRPr="004A2606">
        <w:rPr>
          <w:rFonts w:ascii="Arial" w:hAnsi="Arial" w:cs="Arial"/>
          <w:color w:val="0D0D0D" w:themeColor="text1" w:themeTint="F2"/>
          <w:sz w:val="24"/>
          <w:szCs w:val="24"/>
        </w:rPr>
        <w:t xml:space="preserve"> – ustawa z dnia 27 sierpnia 2009 r. o finansach publicznych (Dz. U. z 202</w:t>
      </w:r>
      <w:ins w:id="315" w:author="ILONA LINCZOWSKA" w:date="2026-07-21T08:37:00Z" w16du:dateUtc="2026-07-21T06:37:00Z">
        <w:r w:rsidR="000A277C" w:rsidRPr="004A2606">
          <w:rPr>
            <w:rFonts w:ascii="Arial" w:hAnsi="Arial" w:cs="Arial"/>
            <w:color w:val="0D0D0D" w:themeColor="text1" w:themeTint="F2"/>
            <w:sz w:val="24"/>
            <w:szCs w:val="24"/>
          </w:rPr>
          <w:t>5</w:t>
        </w:r>
      </w:ins>
      <w:del w:id="316" w:author="ILONA LINCZOWSKA" w:date="2026-07-21T08:37:00Z" w16du:dateUtc="2026-07-21T06:37:00Z">
        <w:r w:rsidRPr="004A2606" w:rsidDel="000A277C">
          <w:rPr>
            <w:rFonts w:ascii="Arial" w:hAnsi="Arial" w:cs="Arial"/>
            <w:color w:val="0D0D0D" w:themeColor="text1" w:themeTint="F2"/>
            <w:sz w:val="24"/>
            <w:szCs w:val="24"/>
          </w:rPr>
          <w:delText>3</w:delText>
        </w:r>
      </w:del>
      <w:r w:rsidRPr="004A2606">
        <w:rPr>
          <w:rFonts w:ascii="Arial" w:hAnsi="Arial" w:cs="Arial"/>
          <w:color w:val="0D0D0D" w:themeColor="text1" w:themeTint="F2"/>
          <w:sz w:val="24"/>
          <w:szCs w:val="24"/>
        </w:rPr>
        <w:t xml:space="preserve"> r. poz. 1</w:t>
      </w:r>
      <w:ins w:id="317" w:author="ILONA LINCZOWSKA" w:date="2026-07-21T08:37:00Z" w16du:dateUtc="2026-07-21T06:37:00Z">
        <w:r w:rsidR="000A277C" w:rsidRPr="004A2606">
          <w:rPr>
            <w:rFonts w:ascii="Arial" w:hAnsi="Arial" w:cs="Arial"/>
            <w:color w:val="0D0D0D" w:themeColor="text1" w:themeTint="F2"/>
            <w:sz w:val="24"/>
            <w:szCs w:val="24"/>
          </w:rPr>
          <w:t>483</w:t>
        </w:r>
      </w:ins>
      <w:del w:id="318" w:author="ILONA LINCZOWSKA" w:date="2026-07-21T08:37:00Z" w16du:dateUtc="2026-07-21T06:37:00Z">
        <w:r w:rsidRPr="004A2606" w:rsidDel="000A277C">
          <w:rPr>
            <w:rFonts w:ascii="Arial" w:hAnsi="Arial" w:cs="Arial"/>
            <w:color w:val="0D0D0D" w:themeColor="text1" w:themeTint="F2"/>
            <w:sz w:val="24"/>
            <w:szCs w:val="24"/>
          </w:rPr>
          <w:delText>270</w:delText>
        </w:r>
      </w:del>
      <w:r w:rsidRPr="004A2606">
        <w:rPr>
          <w:rFonts w:ascii="Arial" w:hAnsi="Arial" w:cs="Arial"/>
          <w:color w:val="0D0D0D" w:themeColor="text1" w:themeTint="F2"/>
          <w:sz w:val="24"/>
          <w:szCs w:val="24"/>
        </w:rPr>
        <w:t xml:space="preserve"> z </w:t>
      </w:r>
      <w:proofErr w:type="spellStart"/>
      <w:r w:rsidRPr="004A2606">
        <w:rPr>
          <w:rFonts w:ascii="Arial" w:hAnsi="Arial" w:cs="Arial"/>
          <w:color w:val="0D0D0D" w:themeColor="text1" w:themeTint="F2"/>
          <w:sz w:val="24"/>
          <w:szCs w:val="24"/>
        </w:rPr>
        <w:t>późn</w:t>
      </w:r>
      <w:proofErr w:type="spellEnd"/>
      <w:r w:rsidRPr="004A2606">
        <w:rPr>
          <w:rFonts w:ascii="Arial" w:hAnsi="Arial" w:cs="Arial"/>
          <w:color w:val="0D0D0D" w:themeColor="text1" w:themeTint="F2"/>
          <w:sz w:val="24"/>
          <w:szCs w:val="24"/>
        </w:rPr>
        <w:t>. zm.)</w:t>
      </w:r>
      <w:r w:rsidR="0096502D" w:rsidRPr="004A2606">
        <w:rPr>
          <w:rFonts w:ascii="Arial" w:hAnsi="Arial" w:cs="Arial"/>
          <w:color w:val="0D0D0D" w:themeColor="text1" w:themeTint="F2"/>
          <w:sz w:val="24"/>
          <w:szCs w:val="24"/>
        </w:rPr>
        <w:t>;</w:t>
      </w:r>
    </w:p>
    <w:p w14:paraId="540B4A78" w14:textId="4F930ADE"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19" w:author="ILONA LINCZOWSKA" w:date="2026-07-22T12:27:00Z" w16du:dateUtc="2026-07-22T10:27:00Z">
            <w:rPr>
              <w:rFonts w:ascii="Arial" w:hAnsi="Arial" w:cs="Arial"/>
              <w:color w:val="0D0D0D" w:themeColor="text1" w:themeTint="F2"/>
              <w:sz w:val="24"/>
              <w:szCs w:val="24"/>
            </w:rPr>
          </w:rPrChange>
        </w:rPr>
        <w:t xml:space="preserve">KPA </w:t>
      </w:r>
      <w:r w:rsidRPr="004A2606">
        <w:rPr>
          <w:rFonts w:ascii="Arial" w:hAnsi="Arial" w:cs="Arial"/>
          <w:color w:val="0D0D0D" w:themeColor="text1" w:themeTint="F2"/>
          <w:sz w:val="24"/>
          <w:szCs w:val="24"/>
        </w:rPr>
        <w:t>– ustawa z dnia 14 czerwca 1960 – Kodeks postępowania administracyjnego (Dz.U. z 202</w:t>
      </w:r>
      <w:ins w:id="320" w:author="ILONA LINCZOWSKA" w:date="2026-07-21T08:36:00Z" w16du:dateUtc="2026-07-21T06:36:00Z">
        <w:r w:rsidR="000A277C" w:rsidRPr="004A2606">
          <w:rPr>
            <w:rFonts w:ascii="Arial" w:hAnsi="Arial" w:cs="Arial"/>
            <w:color w:val="0D0D0D" w:themeColor="text1" w:themeTint="F2"/>
            <w:sz w:val="24"/>
            <w:szCs w:val="24"/>
          </w:rPr>
          <w:t>5</w:t>
        </w:r>
      </w:ins>
      <w:del w:id="321" w:author="ILONA LINCZOWSKA" w:date="2026-07-21T08:36:00Z" w16du:dateUtc="2026-07-21T06:36:00Z">
        <w:r w:rsidRPr="004A2606" w:rsidDel="000A277C">
          <w:rPr>
            <w:rFonts w:ascii="Arial" w:hAnsi="Arial" w:cs="Arial"/>
            <w:color w:val="0D0D0D" w:themeColor="text1" w:themeTint="F2"/>
            <w:sz w:val="24"/>
            <w:szCs w:val="24"/>
          </w:rPr>
          <w:delText>3</w:delText>
        </w:r>
      </w:del>
      <w:r w:rsidRPr="004A2606">
        <w:rPr>
          <w:rFonts w:ascii="Arial" w:hAnsi="Arial" w:cs="Arial"/>
          <w:color w:val="0D0D0D" w:themeColor="text1" w:themeTint="F2"/>
          <w:sz w:val="24"/>
          <w:szCs w:val="24"/>
        </w:rPr>
        <w:t xml:space="preserve"> r. poz. </w:t>
      </w:r>
      <w:del w:id="322" w:author="ILONA LINCZOWSKA" w:date="2026-07-21T08:36:00Z" w16du:dateUtc="2026-07-21T06:36:00Z">
        <w:r w:rsidRPr="004A2606" w:rsidDel="000A277C">
          <w:rPr>
            <w:rFonts w:ascii="Arial" w:hAnsi="Arial" w:cs="Arial"/>
            <w:color w:val="0D0D0D" w:themeColor="text1" w:themeTint="F2"/>
            <w:sz w:val="24"/>
            <w:szCs w:val="24"/>
          </w:rPr>
          <w:delText xml:space="preserve">775 </w:delText>
        </w:r>
      </w:del>
      <w:ins w:id="323" w:author="ILONA LINCZOWSKA" w:date="2026-07-21T08:36:00Z" w16du:dateUtc="2026-07-21T06:36:00Z">
        <w:r w:rsidR="000A277C" w:rsidRPr="004A2606">
          <w:rPr>
            <w:rFonts w:ascii="Arial" w:hAnsi="Arial" w:cs="Arial"/>
            <w:color w:val="0D0D0D" w:themeColor="text1" w:themeTint="F2"/>
            <w:sz w:val="24"/>
            <w:szCs w:val="24"/>
          </w:rPr>
          <w:t xml:space="preserve">1691 </w:t>
        </w:r>
      </w:ins>
      <w:r w:rsidRPr="004A2606">
        <w:rPr>
          <w:rFonts w:ascii="Arial" w:hAnsi="Arial" w:cs="Arial"/>
          <w:color w:val="0D0D0D" w:themeColor="text1" w:themeTint="F2"/>
          <w:sz w:val="24"/>
          <w:szCs w:val="24"/>
        </w:rPr>
        <w:t xml:space="preserve">z </w:t>
      </w:r>
      <w:proofErr w:type="spellStart"/>
      <w:r w:rsidRPr="004A2606">
        <w:rPr>
          <w:rFonts w:ascii="Arial" w:hAnsi="Arial" w:cs="Arial"/>
          <w:color w:val="0D0D0D" w:themeColor="text1" w:themeTint="F2"/>
          <w:sz w:val="24"/>
          <w:szCs w:val="24"/>
        </w:rPr>
        <w:t>późn</w:t>
      </w:r>
      <w:proofErr w:type="spellEnd"/>
      <w:r w:rsidRPr="004A2606">
        <w:rPr>
          <w:rFonts w:ascii="Arial" w:hAnsi="Arial" w:cs="Arial"/>
          <w:color w:val="0D0D0D" w:themeColor="text1" w:themeTint="F2"/>
          <w:sz w:val="24"/>
          <w:szCs w:val="24"/>
        </w:rPr>
        <w:t xml:space="preserve">. </w:t>
      </w:r>
      <w:proofErr w:type="spellStart"/>
      <w:r w:rsidRPr="004A2606">
        <w:rPr>
          <w:rFonts w:ascii="Arial" w:hAnsi="Arial" w:cs="Arial"/>
          <w:color w:val="0D0D0D" w:themeColor="text1" w:themeTint="F2"/>
          <w:sz w:val="24"/>
          <w:szCs w:val="24"/>
        </w:rPr>
        <w:t>zm</w:t>
      </w:r>
      <w:proofErr w:type="spellEnd"/>
      <w:r w:rsidRPr="004A2606">
        <w:rPr>
          <w:rFonts w:ascii="Arial" w:hAnsi="Arial" w:cs="Arial"/>
          <w:color w:val="0D0D0D" w:themeColor="text1" w:themeTint="F2"/>
          <w:sz w:val="24"/>
          <w:szCs w:val="24"/>
        </w:rPr>
        <w:t>)</w:t>
      </w:r>
      <w:r w:rsidR="0096502D" w:rsidRPr="004A2606">
        <w:rPr>
          <w:rFonts w:ascii="Arial" w:hAnsi="Arial" w:cs="Arial"/>
          <w:color w:val="0D0D0D" w:themeColor="text1" w:themeTint="F2"/>
          <w:sz w:val="24"/>
          <w:szCs w:val="24"/>
        </w:rPr>
        <w:t>;</w:t>
      </w:r>
    </w:p>
    <w:p w14:paraId="5034CB37" w14:textId="20F372B4"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color w:val="0D0D0D" w:themeColor="text1" w:themeTint="F2"/>
          <w:sz w:val="24"/>
          <w:szCs w:val="24"/>
        </w:rPr>
        <w:t xml:space="preserve">Wytyczne dotyczące kwalifikowalności wydatków na lata 2021-2027, obowiązujące od </w:t>
      </w:r>
      <w:del w:id="324" w:author="ILONA LINCZOWSKA" w:date="2026-07-21T08:39:00Z" w16du:dateUtc="2026-07-21T06:39:00Z">
        <w:r w:rsidRPr="004A2606" w:rsidDel="000A277C">
          <w:rPr>
            <w:rFonts w:ascii="Arial" w:hAnsi="Arial" w:cs="Arial"/>
            <w:color w:val="0D0D0D" w:themeColor="text1" w:themeTint="F2"/>
            <w:sz w:val="24"/>
            <w:szCs w:val="24"/>
          </w:rPr>
          <w:delText>25 listopada 2022 r.</w:delText>
        </w:r>
        <w:r w:rsidR="0096502D" w:rsidRPr="004A2606" w:rsidDel="000A277C">
          <w:rPr>
            <w:rFonts w:ascii="Arial" w:hAnsi="Arial" w:cs="Arial"/>
            <w:color w:val="0D0D0D" w:themeColor="text1" w:themeTint="F2"/>
            <w:sz w:val="24"/>
            <w:szCs w:val="24"/>
          </w:rPr>
          <w:delText>;</w:delText>
        </w:r>
      </w:del>
      <w:ins w:id="325" w:author="ILONA LINCZOWSKA" w:date="2026-07-21T08:39:00Z" w16du:dateUtc="2026-07-21T06:39:00Z">
        <w:r w:rsidR="000A277C" w:rsidRPr="004A2606">
          <w:rPr>
            <w:rFonts w:ascii="Arial" w:hAnsi="Arial" w:cs="Arial"/>
            <w:color w:val="0D0D0D" w:themeColor="text1" w:themeTint="F2"/>
            <w:sz w:val="24"/>
            <w:szCs w:val="24"/>
          </w:rPr>
          <w:t>25 maja 2026;</w:t>
        </w:r>
      </w:ins>
    </w:p>
    <w:p w14:paraId="1464CCDB" w14:textId="3B3EB62E"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26" w:author="ILONA LINCZOWSKA" w:date="2026-07-22T12:27:00Z" w16du:dateUtc="2026-07-22T10:27:00Z">
            <w:rPr>
              <w:rFonts w:ascii="Arial" w:hAnsi="Arial" w:cs="Arial"/>
              <w:color w:val="0D0D0D" w:themeColor="text1" w:themeTint="F2"/>
              <w:sz w:val="24"/>
              <w:szCs w:val="24"/>
            </w:rPr>
          </w:rPrChange>
        </w:rPr>
        <w:t>Wytyczne dotyczące realizacji zasad równościowych w ramach funduszy unijnych na lata 2021-2027</w:t>
      </w:r>
      <w:r w:rsidRPr="004A2606">
        <w:rPr>
          <w:rFonts w:ascii="Arial" w:hAnsi="Arial" w:cs="Arial"/>
          <w:color w:val="0D0D0D" w:themeColor="text1" w:themeTint="F2"/>
          <w:sz w:val="24"/>
          <w:szCs w:val="24"/>
        </w:rPr>
        <w:t xml:space="preserve"> (wytyczne równościowe), obowiązujące</w:t>
      </w:r>
      <w:r w:rsidR="0096502D" w:rsidRPr="004A2606">
        <w:rPr>
          <w:rFonts w:ascii="Arial" w:hAnsi="Arial" w:cs="Arial"/>
          <w:color w:val="0D0D0D" w:themeColor="text1" w:themeTint="F2"/>
          <w:sz w:val="24"/>
          <w:szCs w:val="24"/>
        </w:rPr>
        <w:t xml:space="preserve"> </w:t>
      </w:r>
      <w:r w:rsidRPr="004A2606">
        <w:rPr>
          <w:rFonts w:ascii="Arial" w:hAnsi="Arial" w:cs="Arial"/>
          <w:color w:val="0D0D0D" w:themeColor="text1" w:themeTint="F2"/>
          <w:sz w:val="24"/>
          <w:szCs w:val="24"/>
        </w:rPr>
        <w:t xml:space="preserve">od </w:t>
      </w:r>
      <w:ins w:id="327" w:author="ILONA LINCZOWSKA" w:date="2026-07-21T08:39:00Z" w16du:dateUtc="2026-07-21T06:39:00Z">
        <w:r w:rsidR="000A277C" w:rsidRPr="004A2606">
          <w:rPr>
            <w:rFonts w:ascii="Arial" w:hAnsi="Arial" w:cs="Arial"/>
            <w:color w:val="0D0D0D" w:themeColor="text1" w:themeTint="F2"/>
            <w:sz w:val="24"/>
            <w:szCs w:val="24"/>
          </w:rPr>
          <w:t xml:space="preserve">19 </w:t>
        </w:r>
      </w:ins>
      <w:del w:id="328" w:author="ILONA LINCZOWSKA" w:date="2026-07-21T08:39:00Z" w16du:dateUtc="2026-07-21T06:39:00Z">
        <w:r w:rsidR="00982B8C" w:rsidRPr="004A2606" w:rsidDel="000A277C">
          <w:rPr>
            <w:rFonts w:ascii="Arial" w:hAnsi="Arial" w:cs="Arial"/>
            <w:color w:val="0D0D0D" w:themeColor="text1" w:themeTint="F2"/>
            <w:sz w:val="24"/>
            <w:szCs w:val="24"/>
          </w:rPr>
          <w:delText>0</w:delText>
        </w:r>
        <w:r w:rsidRPr="004A2606" w:rsidDel="000A277C">
          <w:rPr>
            <w:rFonts w:ascii="Arial" w:hAnsi="Arial" w:cs="Arial"/>
            <w:color w:val="0D0D0D" w:themeColor="text1" w:themeTint="F2"/>
            <w:sz w:val="24"/>
            <w:szCs w:val="24"/>
          </w:rPr>
          <w:delText>5 stycznia 2023</w:delText>
        </w:r>
      </w:del>
      <w:ins w:id="329" w:author="ILONA LINCZOWSKA" w:date="2026-07-21T08:39:00Z" w16du:dateUtc="2026-07-21T06:39:00Z">
        <w:r w:rsidR="000A277C" w:rsidRPr="004A2606">
          <w:rPr>
            <w:rFonts w:ascii="Arial" w:hAnsi="Arial" w:cs="Arial"/>
            <w:color w:val="0D0D0D" w:themeColor="text1" w:themeTint="F2"/>
            <w:sz w:val="24"/>
            <w:szCs w:val="24"/>
          </w:rPr>
          <w:t>marca 2025;</w:t>
        </w:r>
      </w:ins>
      <w:r w:rsidRPr="004A2606">
        <w:rPr>
          <w:rFonts w:ascii="Arial" w:hAnsi="Arial" w:cs="Arial"/>
          <w:color w:val="0D0D0D" w:themeColor="text1" w:themeTint="F2"/>
          <w:sz w:val="24"/>
          <w:szCs w:val="24"/>
        </w:rPr>
        <w:t xml:space="preserve"> </w:t>
      </w:r>
      <w:del w:id="330" w:author="ILONA LINCZOWSKA" w:date="2026-07-21T08:39:00Z" w16du:dateUtc="2026-07-21T06:39:00Z">
        <w:r w:rsidRPr="004A2606" w:rsidDel="000A277C">
          <w:rPr>
            <w:rFonts w:ascii="Arial" w:hAnsi="Arial" w:cs="Arial"/>
            <w:color w:val="0D0D0D" w:themeColor="text1" w:themeTint="F2"/>
            <w:sz w:val="24"/>
            <w:szCs w:val="24"/>
          </w:rPr>
          <w:delText>r.</w:delText>
        </w:r>
        <w:r w:rsidR="0096502D" w:rsidRPr="004A2606" w:rsidDel="000A277C">
          <w:rPr>
            <w:rFonts w:ascii="Arial" w:hAnsi="Arial" w:cs="Arial"/>
            <w:color w:val="0D0D0D" w:themeColor="text1" w:themeTint="F2"/>
            <w:sz w:val="24"/>
            <w:szCs w:val="24"/>
          </w:rPr>
          <w:delText>;</w:delText>
        </w:r>
      </w:del>
    </w:p>
    <w:p w14:paraId="7A13B928" w14:textId="48EE6280"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31" w:author="ILONA LINCZOWSKA" w:date="2026-07-22T12:27:00Z" w16du:dateUtc="2026-07-22T10:27:00Z">
            <w:rPr>
              <w:rFonts w:ascii="Arial" w:hAnsi="Arial" w:cs="Arial"/>
              <w:color w:val="0D0D0D" w:themeColor="text1" w:themeTint="F2"/>
              <w:sz w:val="24"/>
              <w:szCs w:val="24"/>
            </w:rPr>
          </w:rPrChange>
        </w:rPr>
        <w:t>Wytyczne dotyczące realizacji projektów z udziałem środków Europejskiego Funduszu Społecznego Plus w regionalnych programach na lata 2021–2027,</w:t>
      </w:r>
      <w:r w:rsidRPr="004A2606">
        <w:rPr>
          <w:rFonts w:ascii="Arial" w:hAnsi="Arial" w:cs="Arial"/>
          <w:color w:val="0D0D0D" w:themeColor="text1" w:themeTint="F2"/>
          <w:sz w:val="24"/>
          <w:szCs w:val="24"/>
        </w:rPr>
        <w:t xml:space="preserve"> obowiązujące od  </w:t>
      </w:r>
      <w:del w:id="332" w:author="ILONA LINCZOWSKA" w:date="2026-07-21T08:39:00Z" w16du:dateUtc="2026-07-21T06:39:00Z">
        <w:r w:rsidRPr="004A2606" w:rsidDel="000A277C">
          <w:rPr>
            <w:rFonts w:ascii="Arial" w:hAnsi="Arial" w:cs="Arial"/>
            <w:color w:val="0D0D0D" w:themeColor="text1" w:themeTint="F2"/>
            <w:sz w:val="24"/>
            <w:szCs w:val="24"/>
          </w:rPr>
          <w:delText xml:space="preserve">grudnia </w:delText>
        </w:r>
      </w:del>
      <w:ins w:id="333" w:author="ILONA LINCZOWSKA" w:date="2026-07-21T08:39:00Z" w16du:dateUtc="2026-07-21T06:39:00Z">
        <w:r w:rsidR="000A277C" w:rsidRPr="004A2606">
          <w:rPr>
            <w:rFonts w:ascii="Arial" w:hAnsi="Arial" w:cs="Arial"/>
            <w:color w:val="0D0D0D" w:themeColor="text1" w:themeTint="F2"/>
            <w:sz w:val="24"/>
            <w:szCs w:val="24"/>
            <w:rPrChange w:id="334" w:author="ILONA LINCZOWSKA" w:date="2026-07-22T12:27:00Z" w16du:dateUtc="2026-07-22T10:27:00Z">
              <w:rPr>
                <w:rFonts w:ascii="Arial" w:hAnsi="Arial" w:cs="Arial"/>
                <w:color w:val="7030A0"/>
                <w:sz w:val="24"/>
                <w:szCs w:val="24"/>
              </w:rPr>
            </w:rPrChange>
          </w:rPr>
          <w:t>30 czerwca</w:t>
        </w:r>
        <w:r w:rsidR="000A277C" w:rsidRPr="004A2606">
          <w:rPr>
            <w:rFonts w:ascii="Arial" w:hAnsi="Arial" w:cs="Arial"/>
            <w:color w:val="0D0D0D" w:themeColor="text1" w:themeTint="F2"/>
            <w:sz w:val="24"/>
            <w:szCs w:val="24"/>
          </w:rPr>
          <w:t xml:space="preserve"> </w:t>
        </w:r>
      </w:ins>
      <w:r w:rsidRPr="004A2606">
        <w:rPr>
          <w:rFonts w:ascii="Arial" w:hAnsi="Arial" w:cs="Arial"/>
          <w:color w:val="0D0D0D" w:themeColor="text1" w:themeTint="F2"/>
          <w:sz w:val="24"/>
          <w:szCs w:val="24"/>
        </w:rPr>
        <w:t>202</w:t>
      </w:r>
      <w:ins w:id="335" w:author="ILONA LINCZOWSKA" w:date="2026-07-21T08:39:00Z" w16du:dateUtc="2026-07-21T06:39:00Z">
        <w:r w:rsidR="000A277C" w:rsidRPr="004A2606">
          <w:rPr>
            <w:rFonts w:ascii="Arial" w:hAnsi="Arial" w:cs="Arial"/>
            <w:color w:val="0D0D0D" w:themeColor="text1" w:themeTint="F2"/>
            <w:sz w:val="24"/>
            <w:szCs w:val="24"/>
            <w:rPrChange w:id="336" w:author="ILONA LINCZOWSKA" w:date="2026-07-22T12:27:00Z" w16du:dateUtc="2026-07-22T10:27:00Z">
              <w:rPr>
                <w:rFonts w:ascii="Arial" w:hAnsi="Arial" w:cs="Arial"/>
                <w:color w:val="7030A0"/>
                <w:sz w:val="24"/>
                <w:szCs w:val="24"/>
              </w:rPr>
            </w:rPrChange>
          </w:rPr>
          <w:t>5</w:t>
        </w:r>
      </w:ins>
      <w:del w:id="337" w:author="ILONA LINCZOWSKA" w:date="2026-07-21T08:39:00Z" w16du:dateUtc="2026-07-21T06:39:00Z">
        <w:r w:rsidRPr="004A2606" w:rsidDel="000A277C">
          <w:rPr>
            <w:rFonts w:ascii="Arial" w:hAnsi="Arial" w:cs="Arial"/>
            <w:color w:val="0D0D0D" w:themeColor="text1" w:themeTint="F2"/>
            <w:sz w:val="24"/>
            <w:szCs w:val="24"/>
          </w:rPr>
          <w:delText>3</w:delText>
        </w:r>
      </w:del>
      <w:r w:rsidRPr="004A2606">
        <w:rPr>
          <w:rFonts w:ascii="Arial" w:hAnsi="Arial" w:cs="Arial"/>
          <w:color w:val="0D0D0D" w:themeColor="text1" w:themeTint="F2"/>
          <w:sz w:val="24"/>
          <w:szCs w:val="24"/>
        </w:rPr>
        <w:t xml:space="preserve"> r.</w:t>
      </w:r>
      <w:r w:rsidR="0096502D" w:rsidRPr="004A2606">
        <w:rPr>
          <w:rFonts w:ascii="Arial" w:hAnsi="Arial" w:cs="Arial"/>
          <w:color w:val="0D0D0D" w:themeColor="text1" w:themeTint="F2"/>
          <w:sz w:val="24"/>
          <w:szCs w:val="24"/>
        </w:rPr>
        <w:t>;</w:t>
      </w:r>
    </w:p>
    <w:p w14:paraId="61B33E4C" w14:textId="77777777" w:rsidR="0096502D"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38" w:author="ILONA LINCZOWSKA" w:date="2026-07-22T12:27:00Z" w16du:dateUtc="2026-07-22T10:27:00Z">
            <w:rPr>
              <w:rFonts w:ascii="Arial" w:hAnsi="Arial" w:cs="Arial"/>
              <w:color w:val="0D0D0D" w:themeColor="text1" w:themeTint="F2"/>
              <w:sz w:val="24"/>
              <w:szCs w:val="24"/>
            </w:rPr>
          </w:rPrChange>
        </w:rPr>
        <w:t>Wytyczne dotyczące warunków gromadzenia i przekazywania danych w postaci elektronicznej na lata 2021-2027</w:t>
      </w:r>
      <w:r w:rsidRPr="004A2606">
        <w:rPr>
          <w:rFonts w:ascii="Arial" w:hAnsi="Arial" w:cs="Arial"/>
          <w:color w:val="0D0D0D" w:themeColor="text1" w:themeTint="F2"/>
          <w:sz w:val="24"/>
          <w:szCs w:val="24"/>
        </w:rPr>
        <w:t>, obowiązujące od 8 lutego 2023 r.</w:t>
      </w:r>
      <w:r w:rsidR="0096502D" w:rsidRPr="004A2606">
        <w:rPr>
          <w:rFonts w:ascii="Arial" w:hAnsi="Arial" w:cs="Arial"/>
          <w:color w:val="0D0D0D" w:themeColor="text1" w:themeTint="F2"/>
          <w:sz w:val="24"/>
          <w:szCs w:val="24"/>
        </w:rPr>
        <w:t>;</w:t>
      </w:r>
    </w:p>
    <w:p w14:paraId="3469D2BC" w14:textId="7730FA7E" w:rsidR="0070736E" w:rsidRPr="004A2606" w:rsidRDefault="0070736E" w:rsidP="000631A7">
      <w:pPr>
        <w:numPr>
          <w:ilvl w:val="0"/>
          <w:numId w:val="16"/>
        </w:numPr>
        <w:spacing w:after="0" w:line="360" w:lineRule="auto"/>
        <w:ind w:left="567"/>
        <w:rPr>
          <w:rFonts w:ascii="Arial" w:hAnsi="Arial" w:cs="Arial"/>
          <w:color w:val="0D0D0D" w:themeColor="text1" w:themeTint="F2"/>
          <w:sz w:val="24"/>
          <w:szCs w:val="24"/>
        </w:rPr>
      </w:pPr>
      <w:r w:rsidRPr="004A2606">
        <w:rPr>
          <w:rFonts w:ascii="Arial" w:hAnsi="Arial" w:cs="Arial"/>
          <w:b/>
          <w:bCs/>
          <w:color w:val="0D0D0D" w:themeColor="text1" w:themeTint="F2"/>
          <w:sz w:val="24"/>
          <w:szCs w:val="24"/>
          <w:rPrChange w:id="339" w:author="ILONA LINCZOWSKA" w:date="2026-07-22T12:27:00Z" w16du:dateUtc="2026-07-22T10:27:00Z">
            <w:rPr>
              <w:rFonts w:ascii="Arial" w:hAnsi="Arial" w:cs="Arial"/>
              <w:color w:val="0D0D0D" w:themeColor="text1" w:themeTint="F2"/>
              <w:sz w:val="24"/>
              <w:szCs w:val="24"/>
            </w:rPr>
          </w:rPrChange>
        </w:rPr>
        <w:t>Wytyczne dotyczące monitorowania postępu rzeczowego realizacji programów na lata 2021-2027</w:t>
      </w:r>
      <w:r w:rsidRPr="004A2606">
        <w:rPr>
          <w:rFonts w:ascii="Arial" w:hAnsi="Arial" w:cs="Arial"/>
          <w:color w:val="0D0D0D" w:themeColor="text1" w:themeTint="F2"/>
          <w:sz w:val="24"/>
          <w:szCs w:val="24"/>
        </w:rPr>
        <w:t xml:space="preserve">, obowiązujące od </w:t>
      </w:r>
      <w:ins w:id="340" w:author="ILONA LINCZOWSKA" w:date="2026-07-21T08:39:00Z" w16du:dateUtc="2026-07-21T06:39:00Z">
        <w:r w:rsidR="000A277C" w:rsidRPr="004A2606">
          <w:rPr>
            <w:rFonts w:ascii="Arial" w:hAnsi="Arial" w:cs="Arial"/>
            <w:color w:val="0D0D0D" w:themeColor="text1" w:themeTint="F2"/>
            <w:sz w:val="24"/>
            <w:szCs w:val="24"/>
          </w:rPr>
          <w:t>02</w:t>
        </w:r>
      </w:ins>
      <w:del w:id="341" w:author="ILONA LINCZOWSKA" w:date="2026-07-21T08:39:00Z" w16du:dateUtc="2026-07-21T06:39:00Z">
        <w:r w:rsidRPr="004A2606" w:rsidDel="000A277C">
          <w:rPr>
            <w:rFonts w:ascii="Arial" w:hAnsi="Arial" w:cs="Arial"/>
            <w:color w:val="0D0D0D" w:themeColor="text1" w:themeTint="F2"/>
            <w:sz w:val="24"/>
            <w:szCs w:val="24"/>
          </w:rPr>
          <w:delText>27</w:delText>
        </w:r>
      </w:del>
      <w:r w:rsidRPr="004A2606">
        <w:rPr>
          <w:rFonts w:ascii="Arial" w:hAnsi="Arial" w:cs="Arial"/>
          <w:color w:val="0D0D0D" w:themeColor="text1" w:themeTint="F2"/>
          <w:sz w:val="24"/>
          <w:szCs w:val="24"/>
        </w:rPr>
        <w:t xml:space="preserve"> października 202</w:t>
      </w:r>
      <w:ins w:id="342" w:author="ILONA LINCZOWSKA" w:date="2026-07-21T08:40:00Z" w16du:dateUtc="2026-07-21T06:40:00Z">
        <w:r w:rsidR="000A277C" w:rsidRPr="004A2606">
          <w:rPr>
            <w:rFonts w:ascii="Arial" w:hAnsi="Arial" w:cs="Arial"/>
            <w:color w:val="0D0D0D" w:themeColor="text1" w:themeTint="F2"/>
            <w:sz w:val="24"/>
            <w:szCs w:val="24"/>
          </w:rPr>
          <w:t>5</w:t>
        </w:r>
      </w:ins>
      <w:del w:id="343" w:author="ILONA LINCZOWSKA" w:date="2026-07-21T08:39:00Z" w16du:dateUtc="2026-07-21T06:39:00Z">
        <w:r w:rsidRPr="004A2606" w:rsidDel="000A277C">
          <w:rPr>
            <w:rFonts w:ascii="Arial" w:hAnsi="Arial" w:cs="Arial"/>
            <w:color w:val="0D0D0D" w:themeColor="text1" w:themeTint="F2"/>
            <w:sz w:val="24"/>
            <w:szCs w:val="24"/>
          </w:rPr>
          <w:delText>2</w:delText>
        </w:r>
      </w:del>
      <w:r w:rsidRPr="004A2606">
        <w:rPr>
          <w:rFonts w:ascii="Arial" w:hAnsi="Arial" w:cs="Arial"/>
          <w:color w:val="0D0D0D" w:themeColor="text1" w:themeTint="F2"/>
          <w:sz w:val="24"/>
          <w:szCs w:val="24"/>
        </w:rPr>
        <w:t xml:space="preserve"> r.</w:t>
      </w:r>
    </w:p>
    <w:p w14:paraId="5AC64A11" w14:textId="77777777" w:rsidR="0070736E" w:rsidRPr="000631A7" w:rsidRDefault="0070736E" w:rsidP="000631A7">
      <w:pPr>
        <w:spacing w:after="0" w:line="360" w:lineRule="auto"/>
        <w:rPr>
          <w:rFonts w:ascii="Arial" w:hAnsi="Arial" w:cs="Arial"/>
          <w:color w:val="0D0D0D" w:themeColor="text1" w:themeTint="F2"/>
          <w:sz w:val="24"/>
          <w:szCs w:val="24"/>
        </w:rPr>
      </w:pPr>
    </w:p>
    <w:p w14:paraId="04144ADE" w14:textId="77777777" w:rsidR="0070736E" w:rsidRPr="000631A7" w:rsidRDefault="0070736E" w:rsidP="000631A7">
      <w:pPr>
        <w:pStyle w:val="Nagwek1"/>
        <w:spacing w:line="360" w:lineRule="auto"/>
        <w:rPr>
          <w:rFonts w:ascii="Arial" w:hAnsi="Arial" w:cs="Arial"/>
          <w:color w:val="0D0D0D" w:themeColor="text1" w:themeTint="F2"/>
          <w:sz w:val="24"/>
          <w:szCs w:val="24"/>
        </w:rPr>
      </w:pPr>
      <w:bookmarkStart w:id="344" w:name="_Toc181907933"/>
      <w:r w:rsidRPr="000631A7">
        <w:rPr>
          <w:rFonts w:ascii="Arial" w:hAnsi="Arial" w:cs="Arial"/>
          <w:color w:val="0D0D0D" w:themeColor="text1" w:themeTint="F2"/>
          <w:sz w:val="24"/>
          <w:szCs w:val="24"/>
        </w:rPr>
        <w:t>Słowniczek</w:t>
      </w:r>
      <w:bookmarkEnd w:id="344"/>
    </w:p>
    <w:p w14:paraId="1988CE37"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beneficjent – podmiot, o którym mowa w art. 2 pkt 1 ustawy wdrożeniowej</w:t>
      </w:r>
    </w:p>
    <w:p w14:paraId="305BC3DC"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EFS+ – Europejski Fundusz Społeczny Plus</w:t>
      </w:r>
    </w:p>
    <w:p w14:paraId="4B75AB62" w14:textId="77777777" w:rsidR="0070043F" w:rsidRPr="000631A7" w:rsidRDefault="0070043F" w:rsidP="000631A7">
      <w:pPr>
        <w:numPr>
          <w:ilvl w:val="0"/>
          <w:numId w:val="28"/>
        </w:numPr>
        <w:spacing w:after="0" w:line="360" w:lineRule="auto"/>
        <w:ind w:left="426"/>
        <w:rPr>
          <w:rFonts w:ascii="Arial" w:hAnsi="Arial" w:cs="Arial"/>
          <w:color w:val="0D0D0D" w:themeColor="text1" w:themeTint="F2"/>
          <w:sz w:val="24"/>
          <w:szCs w:val="24"/>
        </w:rPr>
      </w:pPr>
      <w:proofErr w:type="spellStart"/>
      <w:r w:rsidRPr="000631A7">
        <w:rPr>
          <w:rFonts w:ascii="Arial" w:hAnsi="Arial" w:cs="Arial"/>
          <w:color w:val="0D0D0D" w:themeColor="text1" w:themeTint="F2"/>
          <w:sz w:val="24"/>
          <w:szCs w:val="24"/>
        </w:rPr>
        <w:t>FEdKP</w:t>
      </w:r>
      <w:proofErr w:type="spellEnd"/>
      <w:r w:rsidRPr="000631A7">
        <w:rPr>
          <w:rFonts w:ascii="Arial" w:hAnsi="Arial" w:cs="Arial"/>
          <w:color w:val="0D0D0D" w:themeColor="text1" w:themeTint="F2"/>
          <w:sz w:val="24"/>
          <w:szCs w:val="24"/>
        </w:rPr>
        <w:t xml:space="preserve"> – program regionalny Fundusze Europejskie dla Kujaw i Pomorza na lata 2021-2027</w:t>
      </w:r>
    </w:p>
    <w:p w14:paraId="7C3CADFB" w14:textId="77777777" w:rsidR="0070043F" w:rsidDel="00DC2E99" w:rsidRDefault="0070043F" w:rsidP="00DC2E99">
      <w:pPr>
        <w:numPr>
          <w:ilvl w:val="0"/>
          <w:numId w:val="28"/>
        </w:numPr>
        <w:spacing w:after="0" w:line="360" w:lineRule="auto"/>
        <w:ind w:left="426"/>
        <w:rPr>
          <w:del w:id="345" w:author="ILONA LINCZOWSKA" w:date="2026-07-21T08:26:00Z" w16du:dateUtc="2026-07-21T06:26:00Z"/>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generator </w:t>
      </w:r>
      <w:r w:rsidR="00CA31F6"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w:t>
      </w:r>
      <w:r w:rsidR="00CA31F6" w:rsidRPr="000631A7">
        <w:rPr>
          <w:rFonts w:ascii="Arial" w:hAnsi="Arial" w:cs="Arial"/>
          <w:color w:val="0D0D0D" w:themeColor="text1" w:themeTint="F2"/>
          <w:sz w:val="24"/>
          <w:szCs w:val="24"/>
        </w:rPr>
        <w:t>Generator wniosków OMIKRON</w:t>
      </w:r>
    </w:p>
    <w:p w14:paraId="11E5C0BB" w14:textId="77777777" w:rsidR="00DC2E99" w:rsidRPr="000631A7" w:rsidRDefault="00DC2E99" w:rsidP="000631A7">
      <w:pPr>
        <w:numPr>
          <w:ilvl w:val="0"/>
          <w:numId w:val="28"/>
        </w:numPr>
        <w:spacing w:after="0" w:line="360" w:lineRule="auto"/>
        <w:ind w:left="426"/>
        <w:rPr>
          <w:ins w:id="346" w:author="ILONA LINCZOWSKA" w:date="2026-07-21T08:26:00Z" w16du:dateUtc="2026-07-21T06:26:00Z"/>
          <w:rFonts w:ascii="Arial" w:hAnsi="Arial" w:cs="Arial"/>
          <w:color w:val="0D0D0D" w:themeColor="text1" w:themeTint="F2"/>
          <w:sz w:val="24"/>
          <w:szCs w:val="24"/>
        </w:rPr>
      </w:pPr>
    </w:p>
    <w:p w14:paraId="3EEB7F27" w14:textId="6720E6EF" w:rsidR="00003966" w:rsidRPr="004A2606" w:rsidRDefault="00003966" w:rsidP="00DC2E99">
      <w:pPr>
        <w:numPr>
          <w:ilvl w:val="0"/>
          <w:numId w:val="28"/>
        </w:numPr>
        <w:spacing w:after="0" w:line="360" w:lineRule="auto"/>
        <w:ind w:left="426"/>
        <w:rPr>
          <w:rFonts w:ascii="Arial" w:hAnsi="Arial" w:cs="Arial"/>
          <w:color w:val="0D0D0D" w:themeColor="text1" w:themeTint="F2"/>
          <w:sz w:val="24"/>
          <w:szCs w:val="24"/>
        </w:rPr>
      </w:pPr>
      <w:r w:rsidRPr="004A2606">
        <w:rPr>
          <w:rFonts w:ascii="Arial" w:hAnsi="Arial" w:cs="Arial"/>
          <w:color w:val="0D0D0D" w:themeColor="text1" w:themeTint="F2"/>
          <w:sz w:val="24"/>
          <w:szCs w:val="24"/>
          <w:rPrChange w:id="347" w:author="ILONA LINCZOWSKA" w:date="2026-07-22T12:27:00Z" w16du:dateUtc="2026-07-22T10:27:00Z">
            <w:rPr/>
          </w:rPrChange>
        </w:rPr>
        <w:t xml:space="preserve">grant </w:t>
      </w:r>
      <w:r w:rsidR="00BA7E89" w:rsidRPr="004A2606">
        <w:rPr>
          <w:rFonts w:ascii="Arial" w:hAnsi="Arial" w:cs="Arial"/>
          <w:color w:val="0D0D0D" w:themeColor="text1" w:themeTint="F2"/>
          <w:sz w:val="24"/>
          <w:szCs w:val="24"/>
          <w:rPrChange w:id="348" w:author="ILONA LINCZOWSKA" w:date="2026-07-22T12:27:00Z" w16du:dateUtc="2026-07-22T10:27:00Z">
            <w:rPr/>
          </w:rPrChange>
        </w:rPr>
        <w:t>–</w:t>
      </w:r>
      <w:ins w:id="349" w:author="ILONA LINCZOWSKA" w:date="2026-07-21T08:27:00Z" w16du:dateUtc="2026-07-21T06:27:00Z">
        <w:r w:rsidR="00DC2E99" w:rsidRPr="004A2606">
          <w:rPr>
            <w:rFonts w:ascii="Arial" w:hAnsi="Arial" w:cs="Arial"/>
            <w:color w:val="0D0D0D" w:themeColor="text1" w:themeTint="F2"/>
            <w:sz w:val="24"/>
            <w:szCs w:val="24"/>
          </w:rPr>
          <w:t xml:space="preserve"> </w:t>
        </w:r>
      </w:ins>
      <w:del w:id="350" w:author="ILONA LINCZOWSKA" w:date="2026-07-21T08:26:00Z" w16du:dateUtc="2026-07-21T06:26:00Z">
        <w:r w:rsidRPr="004A2606" w:rsidDel="00DC2E99">
          <w:rPr>
            <w:rFonts w:ascii="Arial" w:hAnsi="Arial" w:cs="Arial"/>
            <w:color w:val="0D0D0D" w:themeColor="text1" w:themeTint="F2"/>
            <w:sz w:val="24"/>
            <w:szCs w:val="24"/>
            <w:rPrChange w:id="351" w:author="ILONA LINCZOWSKA" w:date="2026-07-22T12:27:00Z" w16du:dateUtc="2026-07-22T10:27:00Z">
              <w:rPr/>
            </w:rPrChange>
          </w:rPr>
          <w:delText xml:space="preserve"> </w:delText>
        </w:r>
      </w:del>
      <w:ins w:id="352" w:author="ILONA LINCZOWSKA" w:date="2026-07-21T08:26:00Z" w16du:dateUtc="2026-07-21T06:26:00Z">
        <w:r w:rsidR="00DC2E99" w:rsidRPr="004A2606">
          <w:rPr>
            <w:rFonts w:ascii="Arial" w:hAnsi="Arial" w:cs="Arial"/>
            <w:color w:val="0D0D0D" w:themeColor="text1" w:themeTint="F2"/>
            <w:sz w:val="24"/>
            <w:szCs w:val="24"/>
            <w:rPrChange w:id="353" w:author="ILONA LINCZOWSKA" w:date="2026-07-22T12:27:00Z" w16du:dateUtc="2026-07-22T10:27:00Z">
              <w:rPr/>
            </w:rPrChange>
          </w:rPr>
          <w:t>środki, o których mowa w art. 17 ust. 4d ustawy o RLKS</w:t>
        </w:r>
      </w:ins>
      <w:ins w:id="354" w:author="ILONA LINCZOWSKA" w:date="2026-07-21T11:14:00Z" w16du:dateUtc="2026-07-21T09:14:00Z">
        <w:r w:rsidR="009A44AC" w:rsidRPr="004A2606">
          <w:rPr>
            <w:rFonts w:ascii="Arial" w:hAnsi="Arial" w:cs="Arial"/>
            <w:color w:val="0D0D0D" w:themeColor="text1" w:themeTint="F2"/>
            <w:sz w:val="24"/>
            <w:szCs w:val="24"/>
            <w:rPrChange w:id="355" w:author="ILONA LINCZOWSKA" w:date="2026-07-22T12:27:00Z" w16du:dateUtc="2026-07-22T10:27:00Z">
              <w:rPr>
                <w:rFonts w:ascii="Arial" w:hAnsi="Arial" w:cs="Arial"/>
                <w:color w:val="7030A0"/>
                <w:sz w:val="24"/>
                <w:szCs w:val="24"/>
              </w:rPr>
            </w:rPrChange>
          </w:rPr>
          <w:t xml:space="preserve">, na </w:t>
        </w:r>
      </w:ins>
      <w:ins w:id="356" w:author="ILONA LINCZOWSKA" w:date="2026-07-21T08:26:00Z" w16du:dateUtc="2026-07-21T06:26:00Z">
        <w:r w:rsidR="00DC2E99" w:rsidRPr="004A2606">
          <w:rPr>
            <w:rFonts w:ascii="Arial" w:hAnsi="Arial" w:cs="Arial"/>
            <w:color w:val="0D0D0D" w:themeColor="text1" w:themeTint="F2"/>
            <w:sz w:val="24"/>
            <w:szCs w:val="24"/>
            <w:rPrChange w:id="357" w:author="ILONA LINCZOWSKA" w:date="2026-07-22T12:27:00Z" w16du:dateUtc="2026-07-22T10:27:00Z">
              <w:rPr/>
            </w:rPrChange>
          </w:rPr>
          <w:t>które składają się środki z budżetu środków europejskich i z budżetu państwa;</w:t>
        </w:r>
      </w:ins>
      <w:del w:id="358" w:author="ILONA LINCZOWSKA" w:date="2026-07-21T08:26:00Z" w16du:dateUtc="2026-07-21T06:26:00Z">
        <w:r w:rsidRPr="004A2606" w:rsidDel="00DC2E99">
          <w:rPr>
            <w:rFonts w:ascii="Arial" w:hAnsi="Arial" w:cs="Arial"/>
            <w:color w:val="0D0D0D" w:themeColor="text1" w:themeTint="F2"/>
            <w:sz w:val="24"/>
            <w:szCs w:val="24"/>
          </w:rPr>
          <w:delText>środki finansowe programu, które LGD powierzyła grantobiorcy na podstawie umowy na realizację zadań służących osiągnięciu celu projektu grantowego</w:delText>
        </w:r>
      </w:del>
    </w:p>
    <w:p w14:paraId="6B79D681" w14:textId="77777777" w:rsidR="003437C4" w:rsidRPr="000631A7" w:rsidRDefault="00BA7E89" w:rsidP="000631A7">
      <w:pPr>
        <w:numPr>
          <w:ilvl w:val="0"/>
          <w:numId w:val="28"/>
        </w:numPr>
        <w:spacing w:after="0" w:line="360" w:lineRule="auto"/>
        <w:ind w:left="426"/>
        <w:rPr>
          <w:rFonts w:ascii="Arial" w:hAnsi="Arial" w:cs="Arial"/>
          <w:color w:val="0D0D0D" w:themeColor="text1" w:themeTint="F2"/>
          <w:sz w:val="24"/>
          <w:szCs w:val="24"/>
        </w:rPr>
      </w:pPr>
      <w:proofErr w:type="spellStart"/>
      <w:r w:rsidRPr="000631A7">
        <w:rPr>
          <w:rFonts w:ascii="Arial" w:hAnsi="Arial" w:cs="Arial"/>
          <w:color w:val="0D0D0D" w:themeColor="text1" w:themeTint="F2"/>
          <w:sz w:val="24"/>
          <w:szCs w:val="24"/>
        </w:rPr>
        <w:t>g</w:t>
      </w:r>
      <w:r w:rsidR="003437C4" w:rsidRPr="000631A7">
        <w:rPr>
          <w:rFonts w:ascii="Arial" w:hAnsi="Arial" w:cs="Arial"/>
          <w:color w:val="0D0D0D" w:themeColor="text1" w:themeTint="F2"/>
          <w:sz w:val="24"/>
          <w:szCs w:val="24"/>
        </w:rPr>
        <w:t>rantobiorc</w:t>
      </w:r>
      <w:r w:rsidRPr="000631A7">
        <w:rPr>
          <w:rFonts w:ascii="Arial" w:hAnsi="Arial" w:cs="Arial"/>
          <w:color w:val="0D0D0D" w:themeColor="text1" w:themeTint="F2"/>
          <w:sz w:val="24"/>
          <w:szCs w:val="24"/>
        </w:rPr>
        <w:t>a</w:t>
      </w:r>
      <w:proofErr w:type="spellEnd"/>
      <w:r w:rsidRPr="000631A7">
        <w:rPr>
          <w:rFonts w:ascii="Arial" w:hAnsi="Arial" w:cs="Arial"/>
          <w:color w:val="0D0D0D" w:themeColor="text1" w:themeTint="F2"/>
          <w:sz w:val="24"/>
          <w:szCs w:val="24"/>
        </w:rPr>
        <w:t xml:space="preserve"> –</w:t>
      </w:r>
      <w:r w:rsidR="003437C4" w:rsidRPr="000631A7">
        <w:rPr>
          <w:rFonts w:ascii="Arial" w:hAnsi="Arial" w:cs="Arial"/>
          <w:color w:val="0D0D0D" w:themeColor="text1" w:themeTint="F2"/>
          <w:sz w:val="24"/>
          <w:szCs w:val="24"/>
        </w:rPr>
        <w:t xml:space="preserve"> podmiot publiczny albo prywatny wybrany w drodze</w:t>
      </w:r>
      <w:r w:rsidR="00D11C18" w:rsidRPr="000631A7">
        <w:rPr>
          <w:rFonts w:ascii="Arial" w:hAnsi="Arial" w:cs="Arial"/>
          <w:color w:val="0D0D0D" w:themeColor="text1" w:themeTint="F2"/>
          <w:sz w:val="24"/>
          <w:szCs w:val="24"/>
        </w:rPr>
        <w:t xml:space="preserve"> </w:t>
      </w:r>
      <w:r w:rsidR="003437C4" w:rsidRPr="000631A7">
        <w:rPr>
          <w:rFonts w:ascii="Arial" w:hAnsi="Arial" w:cs="Arial"/>
          <w:color w:val="0D0D0D" w:themeColor="text1" w:themeTint="F2"/>
          <w:sz w:val="24"/>
          <w:szCs w:val="24"/>
        </w:rPr>
        <w:t>otwartego konkursu ogłoszonego przez LGD w ramach realizacji projektu</w:t>
      </w:r>
      <w:r w:rsidR="00D11C18" w:rsidRPr="000631A7">
        <w:rPr>
          <w:rFonts w:ascii="Arial" w:hAnsi="Arial" w:cs="Arial"/>
          <w:color w:val="0D0D0D" w:themeColor="text1" w:themeTint="F2"/>
          <w:sz w:val="24"/>
          <w:szCs w:val="24"/>
        </w:rPr>
        <w:t xml:space="preserve"> </w:t>
      </w:r>
      <w:r w:rsidR="003437C4" w:rsidRPr="000631A7">
        <w:rPr>
          <w:rFonts w:ascii="Arial" w:hAnsi="Arial" w:cs="Arial"/>
          <w:color w:val="0D0D0D" w:themeColor="text1" w:themeTint="F2"/>
          <w:sz w:val="24"/>
          <w:szCs w:val="24"/>
        </w:rPr>
        <w:t>grantowego</w:t>
      </w:r>
      <w:r w:rsidRPr="000631A7">
        <w:rPr>
          <w:rFonts w:ascii="Arial" w:hAnsi="Arial" w:cs="Arial"/>
          <w:color w:val="0D0D0D" w:themeColor="text1" w:themeTint="F2"/>
          <w:sz w:val="24"/>
          <w:szCs w:val="24"/>
        </w:rPr>
        <w:t xml:space="preserve">, któremu </w:t>
      </w:r>
      <w:r w:rsidR="009D4199" w:rsidRPr="000631A7">
        <w:rPr>
          <w:rFonts w:ascii="Arial" w:hAnsi="Arial" w:cs="Arial"/>
          <w:color w:val="0D0D0D" w:themeColor="text1" w:themeTint="F2"/>
          <w:sz w:val="24"/>
          <w:szCs w:val="24"/>
        </w:rPr>
        <w:t>LGD powierzyła grant</w:t>
      </w:r>
    </w:p>
    <w:p w14:paraId="3C26FCD0"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IZ – instytucja zarządzająca</w:t>
      </w:r>
      <w:r w:rsidR="00766DE3" w:rsidRPr="000631A7">
        <w:rPr>
          <w:rFonts w:ascii="Arial" w:hAnsi="Arial" w:cs="Arial"/>
          <w:color w:val="0D0D0D" w:themeColor="text1" w:themeTint="F2"/>
          <w:sz w:val="24"/>
          <w:szCs w:val="24"/>
        </w:rPr>
        <w:t xml:space="preserve"> programem</w:t>
      </w:r>
      <w:r w:rsidRPr="000631A7">
        <w:rPr>
          <w:rFonts w:ascii="Arial" w:hAnsi="Arial" w:cs="Arial"/>
          <w:color w:val="0D0D0D" w:themeColor="text1" w:themeTint="F2"/>
          <w:sz w:val="24"/>
          <w:szCs w:val="24"/>
        </w:rPr>
        <w:t xml:space="preserve"> F</w:t>
      </w:r>
      <w:r w:rsidR="00842D90" w:rsidRPr="000631A7">
        <w:rPr>
          <w:rFonts w:ascii="Arial" w:hAnsi="Arial" w:cs="Arial"/>
          <w:color w:val="0D0D0D" w:themeColor="text1" w:themeTint="F2"/>
          <w:sz w:val="24"/>
          <w:szCs w:val="24"/>
        </w:rPr>
        <w:t>undusz</w:t>
      </w:r>
      <w:r w:rsidR="00766DE3" w:rsidRPr="000631A7">
        <w:rPr>
          <w:rFonts w:ascii="Arial" w:hAnsi="Arial" w:cs="Arial"/>
          <w:color w:val="0D0D0D" w:themeColor="text1" w:themeTint="F2"/>
          <w:sz w:val="24"/>
          <w:szCs w:val="24"/>
        </w:rPr>
        <w:t>e</w:t>
      </w:r>
      <w:r w:rsidR="00842D90" w:rsidRPr="000631A7">
        <w:rPr>
          <w:rFonts w:ascii="Arial" w:hAnsi="Arial" w:cs="Arial"/>
          <w:color w:val="0D0D0D" w:themeColor="text1" w:themeTint="F2"/>
          <w:sz w:val="24"/>
          <w:szCs w:val="24"/>
        </w:rPr>
        <w:t xml:space="preserve"> </w:t>
      </w:r>
      <w:r w:rsidR="00766DE3" w:rsidRPr="000631A7">
        <w:rPr>
          <w:rFonts w:ascii="Arial" w:hAnsi="Arial" w:cs="Arial"/>
          <w:color w:val="0D0D0D" w:themeColor="text1" w:themeTint="F2"/>
          <w:sz w:val="24"/>
          <w:szCs w:val="24"/>
        </w:rPr>
        <w:t>Europejskie</w:t>
      </w:r>
      <w:r w:rsidR="00842D90"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d</w:t>
      </w:r>
      <w:r w:rsidR="00842D90" w:rsidRPr="000631A7">
        <w:rPr>
          <w:rFonts w:ascii="Arial" w:hAnsi="Arial" w:cs="Arial"/>
          <w:color w:val="0D0D0D" w:themeColor="text1" w:themeTint="F2"/>
          <w:sz w:val="24"/>
          <w:szCs w:val="24"/>
        </w:rPr>
        <w:t xml:space="preserve">la </w:t>
      </w:r>
      <w:r w:rsidRPr="000631A7">
        <w:rPr>
          <w:rFonts w:ascii="Arial" w:hAnsi="Arial" w:cs="Arial"/>
          <w:color w:val="0D0D0D" w:themeColor="text1" w:themeTint="F2"/>
          <w:sz w:val="24"/>
          <w:szCs w:val="24"/>
        </w:rPr>
        <w:t>K</w:t>
      </w:r>
      <w:r w:rsidR="00842D90" w:rsidRPr="000631A7">
        <w:rPr>
          <w:rFonts w:ascii="Arial" w:hAnsi="Arial" w:cs="Arial"/>
          <w:color w:val="0D0D0D" w:themeColor="text1" w:themeTint="F2"/>
          <w:sz w:val="24"/>
          <w:szCs w:val="24"/>
        </w:rPr>
        <w:t xml:space="preserve">ujaw i </w:t>
      </w:r>
      <w:r w:rsidRPr="000631A7">
        <w:rPr>
          <w:rFonts w:ascii="Arial" w:hAnsi="Arial" w:cs="Arial"/>
          <w:color w:val="0D0D0D" w:themeColor="text1" w:themeTint="F2"/>
          <w:sz w:val="24"/>
          <w:szCs w:val="24"/>
        </w:rPr>
        <w:t>P</w:t>
      </w:r>
      <w:r w:rsidR="00842D90" w:rsidRPr="000631A7">
        <w:rPr>
          <w:rFonts w:ascii="Arial" w:hAnsi="Arial" w:cs="Arial"/>
          <w:color w:val="0D0D0D" w:themeColor="text1" w:themeTint="F2"/>
          <w:sz w:val="24"/>
          <w:szCs w:val="24"/>
        </w:rPr>
        <w:t>omorza na lata 2021-2027</w:t>
      </w:r>
    </w:p>
    <w:p w14:paraId="3EBD8B68"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lastRenderedPageBreak/>
        <w:t>JST – jednostka samorządu terytorialnego</w:t>
      </w:r>
    </w:p>
    <w:p w14:paraId="0899F871"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kryteria wyboru </w:t>
      </w:r>
      <w:proofErr w:type="spellStart"/>
      <w:r w:rsidR="00842D90"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w:t>
      </w:r>
      <w:r w:rsidR="00842D90"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ustanowione dla </w:t>
      </w:r>
      <w:r w:rsidR="0017546E" w:rsidRPr="000631A7">
        <w:rPr>
          <w:rFonts w:ascii="Arial" w:hAnsi="Arial" w:cs="Arial"/>
          <w:color w:val="0D0D0D" w:themeColor="text1" w:themeTint="F2"/>
          <w:sz w:val="24"/>
          <w:szCs w:val="24"/>
        </w:rPr>
        <w:t>poszczególnych przedsięwzięć</w:t>
      </w:r>
      <w:r w:rsidRPr="000631A7">
        <w:rPr>
          <w:rFonts w:ascii="Arial" w:hAnsi="Arial" w:cs="Arial"/>
          <w:color w:val="0D0D0D" w:themeColor="text1" w:themeTint="F2"/>
          <w:sz w:val="24"/>
          <w:szCs w:val="24"/>
        </w:rPr>
        <w:t xml:space="preserve"> </w:t>
      </w:r>
      <w:r w:rsidR="0017546E" w:rsidRPr="000631A7">
        <w:rPr>
          <w:rFonts w:ascii="Arial" w:hAnsi="Arial" w:cs="Arial"/>
          <w:color w:val="0D0D0D" w:themeColor="text1" w:themeTint="F2"/>
          <w:sz w:val="24"/>
          <w:szCs w:val="24"/>
        </w:rPr>
        <w:t>LSR, które pozwalają uniknąć konfliktu interesów i zapewniają, aby żadna pojedyncza grupa interesu nie kontrolowała decyzji w sprawie wyboru – o, których mowa w art. 33 rozporządzenia ogólnego</w:t>
      </w:r>
    </w:p>
    <w:p w14:paraId="15DCAA7F" w14:textId="77777777" w:rsidR="001667DA"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LGD – Lokalna Grupa Działania</w:t>
      </w:r>
      <w:r w:rsidR="00842D90" w:rsidRPr="000631A7">
        <w:rPr>
          <w:rFonts w:ascii="Arial" w:hAnsi="Arial" w:cs="Arial"/>
          <w:color w:val="0D0D0D" w:themeColor="text1" w:themeTint="F2"/>
          <w:sz w:val="24"/>
          <w:szCs w:val="24"/>
        </w:rPr>
        <w:t xml:space="preserve"> </w:t>
      </w:r>
      <w:r w:rsidR="001667DA" w:rsidRPr="000631A7">
        <w:rPr>
          <w:rFonts w:ascii="Arial" w:hAnsi="Arial" w:cs="Arial"/>
          <w:color w:val="0D0D0D" w:themeColor="text1" w:themeTint="F2"/>
          <w:sz w:val="24"/>
          <w:szCs w:val="24"/>
        </w:rPr>
        <w:t xml:space="preserve">„Vistula-Terra </w:t>
      </w:r>
      <w:proofErr w:type="spellStart"/>
      <w:r w:rsidR="001667DA" w:rsidRPr="000631A7">
        <w:rPr>
          <w:rFonts w:ascii="Arial" w:hAnsi="Arial" w:cs="Arial"/>
          <w:color w:val="0D0D0D" w:themeColor="text1" w:themeTint="F2"/>
          <w:sz w:val="24"/>
          <w:szCs w:val="24"/>
        </w:rPr>
        <w:t>Culmensis</w:t>
      </w:r>
      <w:proofErr w:type="spellEnd"/>
      <w:r w:rsidR="001667DA" w:rsidRPr="000631A7">
        <w:rPr>
          <w:rFonts w:ascii="Arial" w:hAnsi="Arial" w:cs="Arial"/>
          <w:color w:val="0D0D0D" w:themeColor="text1" w:themeTint="F2"/>
          <w:sz w:val="24"/>
          <w:szCs w:val="24"/>
        </w:rPr>
        <w:t>-Rozwój przez Tradycję”</w:t>
      </w:r>
    </w:p>
    <w:p w14:paraId="4D857A64" w14:textId="746937FD"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LSR </w:t>
      </w:r>
      <w:r w:rsidR="00CD1BB5" w:rsidRPr="000631A7">
        <w:rPr>
          <w:rFonts w:ascii="Arial" w:hAnsi="Arial" w:cs="Arial"/>
          <w:color w:val="0D0D0D" w:themeColor="text1" w:themeTint="F2"/>
          <w:sz w:val="24"/>
          <w:szCs w:val="24"/>
        </w:rPr>
        <w:t>–</w:t>
      </w:r>
      <w:r w:rsidR="001667DA" w:rsidRPr="000631A7">
        <w:rPr>
          <w:rFonts w:ascii="Arial" w:hAnsi="Arial" w:cs="Arial"/>
          <w:color w:val="0D0D0D" w:themeColor="text1" w:themeTint="F2"/>
          <w:sz w:val="24"/>
          <w:szCs w:val="24"/>
        </w:rPr>
        <w:t xml:space="preserve"> Lokalna Strategia Rozwoju dla obszaru działania Lokalnej Grupy Działania (LGD) „Vistula-Terra </w:t>
      </w:r>
      <w:proofErr w:type="spellStart"/>
      <w:r w:rsidR="001667DA" w:rsidRPr="000631A7">
        <w:rPr>
          <w:rFonts w:ascii="Arial" w:hAnsi="Arial" w:cs="Arial"/>
          <w:color w:val="0D0D0D" w:themeColor="text1" w:themeTint="F2"/>
          <w:sz w:val="24"/>
          <w:szCs w:val="24"/>
        </w:rPr>
        <w:t>Culmensis</w:t>
      </w:r>
      <w:proofErr w:type="spellEnd"/>
      <w:r w:rsidR="001667DA" w:rsidRPr="000631A7">
        <w:rPr>
          <w:rFonts w:ascii="Arial" w:hAnsi="Arial" w:cs="Arial"/>
          <w:color w:val="0D0D0D" w:themeColor="text1" w:themeTint="F2"/>
          <w:sz w:val="24"/>
          <w:szCs w:val="24"/>
        </w:rPr>
        <w:t>- Rozwój przez Tradycję” na lata 2023-2029</w:t>
      </w:r>
      <w:r w:rsidR="00CD1BB5" w:rsidRPr="000631A7">
        <w:rPr>
          <w:rFonts w:ascii="Arial" w:hAnsi="Arial" w:cs="Arial"/>
          <w:color w:val="0D0D0D" w:themeColor="text1" w:themeTint="F2"/>
          <w:sz w:val="24"/>
          <w:szCs w:val="24"/>
        </w:rPr>
        <w:t xml:space="preserve">, która </w:t>
      </w:r>
      <w:r w:rsidR="000E6BE7" w:rsidRPr="000631A7">
        <w:rPr>
          <w:rFonts w:ascii="Arial" w:hAnsi="Arial" w:cs="Arial"/>
          <w:color w:val="0D0D0D" w:themeColor="text1" w:themeTint="F2"/>
          <w:sz w:val="24"/>
          <w:szCs w:val="24"/>
        </w:rPr>
        <w:t>stanowi załącznik nr</w:t>
      </w:r>
      <w:r w:rsidR="00F401BC" w:rsidRPr="000631A7">
        <w:rPr>
          <w:rFonts w:ascii="Arial" w:hAnsi="Arial" w:cs="Arial"/>
          <w:color w:val="0D0D0D" w:themeColor="text1" w:themeTint="F2"/>
          <w:sz w:val="24"/>
          <w:szCs w:val="24"/>
        </w:rPr>
        <w:t xml:space="preserve"> 7 do Ogłoszenia o naborze grantów</w:t>
      </w:r>
    </w:p>
    <w:p w14:paraId="14B52745"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nabór </w:t>
      </w:r>
      <w:r w:rsidR="00842D90"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okres, w którym </w:t>
      </w:r>
      <w:r w:rsidR="00842D90" w:rsidRPr="000631A7">
        <w:rPr>
          <w:rFonts w:ascii="Arial" w:hAnsi="Arial" w:cs="Arial"/>
          <w:color w:val="0D0D0D" w:themeColor="text1" w:themeTint="F2"/>
          <w:sz w:val="24"/>
          <w:szCs w:val="24"/>
        </w:rPr>
        <w:t>wnioskodawcy</w:t>
      </w:r>
      <w:r w:rsidRPr="000631A7">
        <w:rPr>
          <w:rFonts w:ascii="Arial" w:hAnsi="Arial" w:cs="Arial"/>
          <w:color w:val="0D0D0D" w:themeColor="text1" w:themeTint="F2"/>
          <w:sz w:val="24"/>
          <w:szCs w:val="24"/>
        </w:rPr>
        <w:t xml:space="preserve"> mogą składać wnioski</w:t>
      </w:r>
      <w:r w:rsidR="00842D90" w:rsidRPr="000631A7">
        <w:rPr>
          <w:rFonts w:ascii="Arial" w:hAnsi="Arial" w:cs="Arial"/>
          <w:color w:val="0D0D0D" w:themeColor="text1" w:themeTint="F2"/>
          <w:sz w:val="24"/>
          <w:szCs w:val="24"/>
        </w:rPr>
        <w:t xml:space="preserve"> o powierzenie grantu</w:t>
      </w:r>
    </w:p>
    <w:p w14:paraId="04B04CD9" w14:textId="77777777" w:rsidR="00147E98" w:rsidRPr="000631A7" w:rsidRDefault="00147E98"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obszar objęty LSR </w:t>
      </w:r>
      <w:r w:rsidR="000E6BE7" w:rsidRPr="000631A7">
        <w:rPr>
          <w:rFonts w:ascii="Arial" w:hAnsi="Arial" w:cs="Arial"/>
          <w:color w:val="0D0D0D" w:themeColor="text1" w:themeTint="F2"/>
          <w:sz w:val="24"/>
          <w:szCs w:val="24"/>
        </w:rPr>
        <w:t>–</w:t>
      </w:r>
      <w:r w:rsidRPr="000631A7">
        <w:rPr>
          <w:rFonts w:ascii="Arial" w:hAnsi="Arial" w:cs="Arial"/>
          <w:color w:val="0D0D0D" w:themeColor="text1" w:themeTint="F2"/>
          <w:sz w:val="24"/>
          <w:szCs w:val="24"/>
        </w:rPr>
        <w:t xml:space="preserve"> </w:t>
      </w:r>
      <w:bookmarkStart w:id="359" w:name="_Hlk182839379"/>
      <w:r w:rsidR="001667DA" w:rsidRPr="000631A7">
        <w:rPr>
          <w:rFonts w:ascii="Arial" w:hAnsi="Arial" w:cs="Arial"/>
          <w:color w:val="0D0D0D" w:themeColor="text1" w:themeTint="F2"/>
          <w:sz w:val="24"/>
          <w:szCs w:val="24"/>
        </w:rPr>
        <w:t>obszar gmin: Chełmno (z wyłączeniem miasta Chełmno), Grudziądz, (z wyłączeniem miasta Grudziądz), Gruta, Lisewo, Łasin, Płużnica, Radzyń Chełmiński, Rogóźno, Stolno, Świecie nad Osą.</w:t>
      </w:r>
      <w:bookmarkEnd w:id="359"/>
    </w:p>
    <w:p w14:paraId="7A80DEF2" w14:textId="77777777" w:rsidR="009015C6" w:rsidRPr="000631A7" w:rsidRDefault="009015C6"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p</w:t>
      </w:r>
      <w:r w:rsidR="00373755" w:rsidRPr="000631A7">
        <w:rPr>
          <w:rFonts w:ascii="Arial" w:hAnsi="Arial" w:cs="Arial"/>
          <w:color w:val="0D0D0D" w:themeColor="text1" w:themeTint="F2"/>
          <w:sz w:val="24"/>
          <w:szCs w:val="24"/>
        </w:rPr>
        <w:t>rocedur</w:t>
      </w:r>
      <w:r w:rsidR="00EF118E" w:rsidRPr="000631A7">
        <w:rPr>
          <w:rFonts w:ascii="Arial" w:hAnsi="Arial" w:cs="Arial"/>
          <w:color w:val="0D0D0D" w:themeColor="text1" w:themeTint="F2"/>
          <w:sz w:val="24"/>
          <w:szCs w:val="24"/>
        </w:rPr>
        <w:t>y</w:t>
      </w:r>
      <w:r w:rsidR="00373755" w:rsidRPr="000631A7">
        <w:rPr>
          <w:rFonts w:ascii="Arial" w:hAnsi="Arial" w:cs="Arial"/>
          <w:color w:val="0D0D0D" w:themeColor="text1" w:themeTint="F2"/>
          <w:sz w:val="24"/>
          <w:szCs w:val="24"/>
        </w:rPr>
        <w:t xml:space="preserve"> </w:t>
      </w:r>
      <w:r w:rsidR="00766DE3" w:rsidRPr="000631A7">
        <w:rPr>
          <w:rFonts w:ascii="Arial" w:hAnsi="Arial" w:cs="Arial"/>
          <w:color w:val="0D0D0D" w:themeColor="text1" w:themeTint="F2"/>
          <w:sz w:val="24"/>
          <w:szCs w:val="24"/>
        </w:rPr>
        <w:t xml:space="preserve">wyboru </w:t>
      </w:r>
      <w:proofErr w:type="spellStart"/>
      <w:r w:rsidR="00766DE3" w:rsidRPr="000631A7">
        <w:rPr>
          <w:rFonts w:ascii="Arial" w:hAnsi="Arial" w:cs="Arial"/>
          <w:color w:val="0D0D0D" w:themeColor="text1" w:themeTint="F2"/>
          <w:sz w:val="24"/>
          <w:szCs w:val="24"/>
        </w:rPr>
        <w:t>grantobiorców</w:t>
      </w:r>
      <w:proofErr w:type="spellEnd"/>
      <w:r w:rsidR="00373755" w:rsidRPr="000631A7">
        <w:rPr>
          <w:rFonts w:ascii="Arial" w:hAnsi="Arial" w:cs="Arial"/>
          <w:color w:val="0D0D0D" w:themeColor="text1" w:themeTint="F2"/>
          <w:sz w:val="24"/>
          <w:szCs w:val="24"/>
        </w:rPr>
        <w:t xml:space="preserve"> – Procedury wyboru i oceny </w:t>
      </w:r>
      <w:proofErr w:type="spellStart"/>
      <w:r w:rsidR="00373755" w:rsidRPr="000631A7">
        <w:rPr>
          <w:rFonts w:ascii="Arial" w:hAnsi="Arial" w:cs="Arial"/>
          <w:color w:val="0D0D0D" w:themeColor="text1" w:themeTint="F2"/>
          <w:sz w:val="24"/>
          <w:szCs w:val="24"/>
        </w:rPr>
        <w:t>grantobiorców</w:t>
      </w:r>
      <w:proofErr w:type="spellEnd"/>
      <w:r w:rsidR="00373755" w:rsidRPr="000631A7">
        <w:rPr>
          <w:rFonts w:ascii="Arial" w:hAnsi="Arial" w:cs="Arial"/>
          <w:color w:val="0D0D0D" w:themeColor="text1" w:themeTint="F2"/>
          <w:sz w:val="24"/>
          <w:szCs w:val="24"/>
        </w:rPr>
        <w:t xml:space="preserve"> uwzględniające kryteria wyboru </w:t>
      </w:r>
      <w:proofErr w:type="spellStart"/>
      <w:r w:rsidR="00373755" w:rsidRPr="000631A7">
        <w:rPr>
          <w:rFonts w:ascii="Arial" w:hAnsi="Arial" w:cs="Arial"/>
          <w:color w:val="0D0D0D" w:themeColor="text1" w:themeTint="F2"/>
          <w:sz w:val="24"/>
          <w:szCs w:val="24"/>
        </w:rPr>
        <w:t>grantobiorców</w:t>
      </w:r>
      <w:proofErr w:type="spellEnd"/>
      <w:r w:rsidR="00373755" w:rsidRPr="000631A7">
        <w:rPr>
          <w:rFonts w:ascii="Arial" w:hAnsi="Arial" w:cs="Arial"/>
          <w:color w:val="0D0D0D" w:themeColor="text1" w:themeTint="F2"/>
          <w:sz w:val="24"/>
          <w:szCs w:val="24"/>
        </w:rPr>
        <w:t xml:space="preserve"> w ramach projektów grantowych dot. projektów grantowych finansowanych ze środków programu regionalnego Fundusze Europejskie dla Kujaw i Pomorza 2021-2027</w:t>
      </w:r>
    </w:p>
    <w:p w14:paraId="3CF5DA02" w14:textId="77777777" w:rsidR="009D4199" w:rsidRDefault="009015C6" w:rsidP="000631A7">
      <w:pPr>
        <w:numPr>
          <w:ilvl w:val="0"/>
          <w:numId w:val="28"/>
        </w:numPr>
        <w:spacing w:after="0" w:line="360" w:lineRule="auto"/>
        <w:ind w:left="426"/>
        <w:rPr>
          <w:ins w:id="360" w:author="ILONA LINCZOWSKA" w:date="2026-07-21T08:28:00Z" w16du:dateUtc="2026-07-21T06:28:00Z"/>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projekt grantowy – oznacza operację, w której LGD jako beneficjent udziela grantów na realizację zadań służących osiągnięciu celu tej operacji przez </w:t>
      </w:r>
      <w:proofErr w:type="spellStart"/>
      <w:r w:rsidRPr="000631A7">
        <w:rPr>
          <w:rFonts w:ascii="Arial" w:hAnsi="Arial" w:cs="Arial"/>
          <w:color w:val="0D0D0D" w:themeColor="text1" w:themeTint="F2"/>
          <w:sz w:val="24"/>
          <w:szCs w:val="24"/>
        </w:rPr>
        <w:t>grantobiorców</w:t>
      </w:r>
      <w:proofErr w:type="spellEnd"/>
      <w:r w:rsidRPr="000631A7">
        <w:rPr>
          <w:rFonts w:ascii="Arial" w:hAnsi="Arial" w:cs="Arial"/>
          <w:color w:val="0D0D0D" w:themeColor="text1" w:themeTint="F2"/>
          <w:sz w:val="24"/>
          <w:szCs w:val="24"/>
        </w:rPr>
        <w:t xml:space="preserve"> (art. 17 ust. 4a ustawy o RLKS), na realizację której LGD podpisała umowę z Zarządem Województwa Kujawsko-Pomorskiego</w:t>
      </w:r>
      <w:del w:id="361" w:author="ILONA LINCZOWSKA" w:date="2026-07-21T08:28:00Z" w16du:dateUtc="2026-07-21T06:28:00Z">
        <w:r w:rsidR="003F5590" w:rsidRPr="000631A7" w:rsidDel="00DC2E99">
          <w:rPr>
            <w:rFonts w:ascii="Arial" w:hAnsi="Arial" w:cs="Arial"/>
            <w:color w:val="0D0D0D" w:themeColor="text1" w:themeTint="F2"/>
            <w:sz w:val="24"/>
            <w:szCs w:val="24"/>
          </w:rPr>
          <w:delText>.</w:delText>
        </w:r>
      </w:del>
    </w:p>
    <w:p w14:paraId="16C25BE6" w14:textId="17A2A6CD" w:rsidR="00DC2E99" w:rsidRPr="00DC2E99" w:rsidDel="009A44AC" w:rsidRDefault="00DC2E99" w:rsidP="000631A7">
      <w:pPr>
        <w:numPr>
          <w:ilvl w:val="0"/>
          <w:numId w:val="28"/>
        </w:numPr>
        <w:spacing w:after="0" w:line="360" w:lineRule="auto"/>
        <w:ind w:left="426"/>
        <w:rPr>
          <w:del w:id="362" w:author="ILONA LINCZOWSKA" w:date="2026-07-21T11:14:00Z" w16du:dateUtc="2026-07-21T09:14:00Z"/>
          <w:rFonts w:ascii="Arial" w:hAnsi="Arial" w:cs="Arial"/>
          <w:color w:val="7030A0"/>
          <w:sz w:val="24"/>
          <w:szCs w:val="24"/>
          <w:rPrChange w:id="363" w:author="ILONA LINCZOWSKA" w:date="2026-07-21T08:28:00Z" w16du:dateUtc="2026-07-21T06:28:00Z">
            <w:rPr>
              <w:del w:id="364" w:author="ILONA LINCZOWSKA" w:date="2026-07-21T11:14:00Z" w16du:dateUtc="2026-07-21T09:14:00Z"/>
              <w:rFonts w:ascii="Arial" w:hAnsi="Arial" w:cs="Arial"/>
              <w:color w:val="0D0D0D" w:themeColor="text1" w:themeTint="F2"/>
              <w:sz w:val="24"/>
              <w:szCs w:val="24"/>
            </w:rPr>
          </w:rPrChange>
        </w:rPr>
      </w:pPr>
    </w:p>
    <w:p w14:paraId="3EB94E60"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regulamin – regulamin </w:t>
      </w:r>
      <w:r w:rsidR="000A013C" w:rsidRPr="000631A7">
        <w:rPr>
          <w:rFonts w:ascii="Arial" w:hAnsi="Arial" w:cs="Arial"/>
          <w:color w:val="0D0D0D" w:themeColor="text1" w:themeTint="F2"/>
          <w:sz w:val="24"/>
          <w:szCs w:val="24"/>
        </w:rPr>
        <w:t xml:space="preserve">naboru wniosków o powierzenie grantów EFS+ w ramach </w:t>
      </w:r>
      <w:r w:rsidR="00816445" w:rsidRPr="000631A7">
        <w:rPr>
          <w:rFonts w:ascii="Arial" w:hAnsi="Arial" w:cs="Arial"/>
          <w:color w:val="0D0D0D" w:themeColor="text1" w:themeTint="F2"/>
          <w:sz w:val="24"/>
          <w:szCs w:val="24"/>
        </w:rPr>
        <w:t>LSR</w:t>
      </w:r>
    </w:p>
    <w:p w14:paraId="660095EF" w14:textId="77777777" w:rsidR="0070736E" w:rsidRPr="000631A7" w:rsidRDefault="0070736E" w:rsidP="000631A7">
      <w:pPr>
        <w:numPr>
          <w:ilvl w:val="0"/>
          <w:numId w:val="28"/>
        </w:numPr>
        <w:spacing w:after="0" w:line="360" w:lineRule="auto"/>
        <w:ind w:left="426"/>
        <w:rPr>
          <w:rFonts w:ascii="Arial" w:hAnsi="Arial" w:cs="Arial"/>
          <w:color w:val="0D0D0D" w:themeColor="text1" w:themeTint="F2"/>
          <w:sz w:val="24"/>
          <w:szCs w:val="24"/>
        </w:rPr>
      </w:pPr>
      <w:r w:rsidRPr="000631A7">
        <w:rPr>
          <w:rFonts w:ascii="Arial" w:hAnsi="Arial" w:cs="Arial"/>
          <w:color w:val="0D0D0D" w:themeColor="text1" w:themeTint="F2"/>
          <w:sz w:val="24"/>
          <w:szCs w:val="24"/>
        </w:rPr>
        <w:t>RLKS</w:t>
      </w:r>
      <w:r w:rsidR="000A013C" w:rsidRPr="000631A7">
        <w:rPr>
          <w:rFonts w:ascii="Arial" w:hAnsi="Arial" w:cs="Arial"/>
          <w:color w:val="0D0D0D" w:themeColor="text1" w:themeTint="F2"/>
          <w:sz w:val="24"/>
          <w:szCs w:val="24"/>
        </w:rPr>
        <w:t xml:space="preserve"> –</w:t>
      </w:r>
      <w:r w:rsidRPr="000631A7">
        <w:rPr>
          <w:rFonts w:ascii="Arial" w:hAnsi="Arial" w:cs="Arial"/>
          <w:color w:val="0D0D0D" w:themeColor="text1" w:themeTint="F2"/>
          <w:sz w:val="24"/>
          <w:szCs w:val="24"/>
        </w:rPr>
        <w:t xml:space="preserve"> rozwój lokalny kierowany przez społeczność</w:t>
      </w:r>
    </w:p>
    <w:p w14:paraId="3F84E297" w14:textId="77777777" w:rsidR="0070736E" w:rsidRPr="000631A7" w:rsidRDefault="0070736E" w:rsidP="000631A7">
      <w:pPr>
        <w:numPr>
          <w:ilvl w:val="0"/>
          <w:numId w:val="28"/>
        </w:numPr>
        <w:spacing w:after="0" w:line="360" w:lineRule="auto"/>
        <w:ind w:left="425" w:hanging="357"/>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strona internetowa </w:t>
      </w:r>
      <w:r w:rsidR="0070043F" w:rsidRPr="000631A7">
        <w:rPr>
          <w:rFonts w:ascii="Arial" w:hAnsi="Arial" w:cs="Arial"/>
          <w:color w:val="0D0D0D" w:themeColor="text1" w:themeTint="F2"/>
          <w:sz w:val="24"/>
          <w:szCs w:val="24"/>
        </w:rPr>
        <w:t>LGD</w:t>
      </w:r>
      <w:r w:rsidRPr="000631A7">
        <w:rPr>
          <w:rFonts w:ascii="Arial" w:hAnsi="Arial" w:cs="Arial"/>
          <w:color w:val="0D0D0D" w:themeColor="text1" w:themeTint="F2"/>
          <w:sz w:val="24"/>
          <w:szCs w:val="24"/>
        </w:rPr>
        <w:t xml:space="preserve"> – strona:</w:t>
      </w:r>
      <w:r w:rsidR="000E6BE7" w:rsidRPr="000631A7">
        <w:rPr>
          <w:rFonts w:ascii="Arial" w:hAnsi="Arial" w:cs="Arial"/>
          <w:color w:val="0D0D0D" w:themeColor="text1" w:themeTint="F2"/>
          <w:sz w:val="24"/>
          <w:szCs w:val="24"/>
        </w:rPr>
        <w:t xml:space="preserve"> </w:t>
      </w:r>
      <w:hyperlink r:id="rId13" w:history="1">
        <w:r w:rsidR="00584FBD" w:rsidRPr="000631A7">
          <w:rPr>
            <w:rStyle w:val="Hipercze"/>
            <w:rFonts w:ascii="Arial" w:hAnsi="Arial" w:cs="Arial"/>
            <w:color w:val="0D0D0D" w:themeColor="text1" w:themeTint="F2"/>
            <w:sz w:val="24"/>
            <w:szCs w:val="24"/>
          </w:rPr>
          <w:t>www.lgdvistula.org</w:t>
        </w:r>
      </w:hyperlink>
    </w:p>
    <w:p w14:paraId="67F5A2DB" w14:textId="77777777" w:rsidR="00777474" w:rsidRPr="000631A7" w:rsidRDefault="00777474" w:rsidP="000631A7">
      <w:pPr>
        <w:numPr>
          <w:ilvl w:val="0"/>
          <w:numId w:val="28"/>
        </w:numPr>
        <w:spacing w:after="0" w:line="360" w:lineRule="auto"/>
        <w:ind w:left="425" w:hanging="357"/>
        <w:rPr>
          <w:rFonts w:ascii="Arial" w:hAnsi="Arial" w:cs="Arial"/>
          <w:color w:val="0D0D0D" w:themeColor="text1" w:themeTint="F2"/>
          <w:sz w:val="24"/>
          <w:szCs w:val="24"/>
        </w:rPr>
      </w:pPr>
      <w:r w:rsidRPr="000631A7">
        <w:rPr>
          <w:rFonts w:ascii="Arial" w:hAnsi="Arial" w:cs="Arial"/>
          <w:color w:val="0D0D0D" w:themeColor="text1" w:themeTint="F2"/>
          <w:sz w:val="24"/>
          <w:szCs w:val="24"/>
        </w:rPr>
        <w:t>wniosek o powierzenie grantu</w:t>
      </w:r>
      <w:r w:rsidR="00602CAE" w:rsidRPr="000631A7">
        <w:rPr>
          <w:rFonts w:ascii="Arial" w:hAnsi="Arial" w:cs="Arial"/>
          <w:color w:val="0D0D0D" w:themeColor="text1" w:themeTint="F2"/>
          <w:sz w:val="24"/>
          <w:szCs w:val="24"/>
        </w:rPr>
        <w:t xml:space="preserve"> –</w:t>
      </w:r>
      <w:r w:rsidR="00766DE3" w:rsidRPr="000631A7">
        <w:rPr>
          <w:rFonts w:ascii="Arial" w:hAnsi="Arial" w:cs="Arial"/>
          <w:color w:val="0D0D0D" w:themeColor="text1" w:themeTint="F2"/>
          <w:sz w:val="24"/>
          <w:szCs w:val="24"/>
        </w:rPr>
        <w:t xml:space="preserve"> </w:t>
      </w:r>
      <w:r w:rsidR="00816445" w:rsidRPr="000631A7">
        <w:rPr>
          <w:rFonts w:ascii="Arial" w:hAnsi="Arial" w:cs="Arial"/>
          <w:color w:val="0D0D0D" w:themeColor="text1" w:themeTint="F2"/>
          <w:sz w:val="24"/>
          <w:szCs w:val="24"/>
        </w:rPr>
        <w:t>wnios</w:t>
      </w:r>
      <w:r w:rsidR="00602CAE" w:rsidRPr="000631A7">
        <w:rPr>
          <w:rFonts w:ascii="Arial" w:hAnsi="Arial" w:cs="Arial"/>
          <w:color w:val="0D0D0D" w:themeColor="text1" w:themeTint="F2"/>
          <w:sz w:val="24"/>
          <w:szCs w:val="24"/>
        </w:rPr>
        <w:t>ek</w:t>
      </w:r>
      <w:r w:rsidR="00816445" w:rsidRPr="000631A7">
        <w:rPr>
          <w:rFonts w:ascii="Arial" w:hAnsi="Arial" w:cs="Arial"/>
          <w:color w:val="0D0D0D" w:themeColor="text1" w:themeTint="F2"/>
          <w:sz w:val="24"/>
          <w:szCs w:val="24"/>
        </w:rPr>
        <w:t xml:space="preserve"> o </w:t>
      </w:r>
      <w:r w:rsidR="00602CAE" w:rsidRPr="000631A7">
        <w:rPr>
          <w:rFonts w:ascii="Arial" w:hAnsi="Arial" w:cs="Arial"/>
          <w:color w:val="0D0D0D" w:themeColor="text1" w:themeTint="F2"/>
          <w:sz w:val="24"/>
          <w:szCs w:val="24"/>
        </w:rPr>
        <w:t xml:space="preserve">udzielenie </w:t>
      </w:r>
      <w:r w:rsidR="00816445" w:rsidRPr="000631A7">
        <w:rPr>
          <w:rFonts w:ascii="Arial" w:hAnsi="Arial" w:cs="Arial"/>
          <w:color w:val="0D0D0D" w:themeColor="text1" w:themeTint="F2"/>
          <w:sz w:val="24"/>
          <w:szCs w:val="24"/>
        </w:rPr>
        <w:t>wsparci</w:t>
      </w:r>
      <w:r w:rsidR="00602CAE" w:rsidRPr="000631A7">
        <w:rPr>
          <w:rFonts w:ascii="Arial" w:hAnsi="Arial" w:cs="Arial"/>
          <w:color w:val="0D0D0D" w:themeColor="text1" w:themeTint="F2"/>
          <w:sz w:val="24"/>
          <w:szCs w:val="24"/>
        </w:rPr>
        <w:t>a</w:t>
      </w:r>
      <w:r w:rsidR="00816445" w:rsidRPr="000631A7">
        <w:rPr>
          <w:rFonts w:ascii="Arial" w:hAnsi="Arial" w:cs="Arial"/>
          <w:color w:val="0D0D0D" w:themeColor="text1" w:themeTint="F2"/>
          <w:sz w:val="24"/>
          <w:szCs w:val="24"/>
        </w:rPr>
        <w:t xml:space="preserve"> i podstaw</w:t>
      </w:r>
      <w:r w:rsidR="00602CAE" w:rsidRPr="000631A7">
        <w:rPr>
          <w:rFonts w:ascii="Arial" w:hAnsi="Arial" w:cs="Arial"/>
          <w:color w:val="0D0D0D" w:themeColor="text1" w:themeTint="F2"/>
          <w:sz w:val="24"/>
          <w:szCs w:val="24"/>
        </w:rPr>
        <w:t>a</w:t>
      </w:r>
      <w:r w:rsidR="00816445" w:rsidRPr="000631A7">
        <w:rPr>
          <w:rFonts w:ascii="Arial" w:hAnsi="Arial" w:cs="Arial"/>
          <w:color w:val="0D0D0D" w:themeColor="text1" w:themeTint="F2"/>
          <w:sz w:val="24"/>
          <w:szCs w:val="24"/>
        </w:rPr>
        <w:t xml:space="preserve"> udzielenia grant</w:t>
      </w:r>
      <w:r w:rsidR="00766DE3" w:rsidRPr="000631A7">
        <w:rPr>
          <w:rFonts w:ascii="Arial" w:hAnsi="Arial" w:cs="Arial"/>
          <w:color w:val="0D0D0D" w:themeColor="text1" w:themeTint="F2"/>
          <w:sz w:val="24"/>
          <w:szCs w:val="24"/>
        </w:rPr>
        <w:t>u</w:t>
      </w:r>
      <w:r w:rsidR="00816445" w:rsidRPr="000631A7">
        <w:rPr>
          <w:rFonts w:ascii="Arial" w:hAnsi="Arial" w:cs="Arial"/>
          <w:color w:val="0D0D0D" w:themeColor="text1" w:themeTint="F2"/>
          <w:sz w:val="24"/>
          <w:szCs w:val="24"/>
        </w:rPr>
        <w:t xml:space="preserve"> </w:t>
      </w:r>
      <w:r w:rsidR="00602CAE" w:rsidRPr="000631A7">
        <w:rPr>
          <w:rFonts w:ascii="Arial" w:hAnsi="Arial" w:cs="Arial"/>
          <w:color w:val="0D0D0D" w:themeColor="text1" w:themeTint="F2"/>
          <w:sz w:val="24"/>
          <w:szCs w:val="24"/>
        </w:rPr>
        <w:t xml:space="preserve">przez LGD </w:t>
      </w:r>
      <w:r w:rsidR="00816445" w:rsidRPr="000631A7">
        <w:rPr>
          <w:rFonts w:ascii="Arial" w:hAnsi="Arial" w:cs="Arial"/>
          <w:color w:val="0D0D0D" w:themeColor="text1" w:themeTint="F2"/>
          <w:sz w:val="24"/>
          <w:szCs w:val="24"/>
        </w:rPr>
        <w:t>na zasadach wskazanych w</w:t>
      </w:r>
      <w:r w:rsidR="003F5590" w:rsidRPr="000631A7">
        <w:rPr>
          <w:rFonts w:ascii="Arial" w:hAnsi="Arial" w:cs="Arial"/>
          <w:color w:val="0D0D0D" w:themeColor="text1" w:themeTint="F2"/>
          <w:sz w:val="24"/>
          <w:szCs w:val="24"/>
        </w:rPr>
        <w:t xml:space="preserve"> art. 17 ust. 4a </w:t>
      </w:r>
      <w:r w:rsidR="00816445" w:rsidRPr="000631A7">
        <w:rPr>
          <w:rFonts w:ascii="Arial" w:hAnsi="Arial" w:cs="Arial"/>
          <w:color w:val="0D0D0D" w:themeColor="text1" w:themeTint="F2"/>
          <w:sz w:val="24"/>
          <w:szCs w:val="24"/>
        </w:rPr>
        <w:t>ustawy o RLKS</w:t>
      </w:r>
    </w:p>
    <w:p w14:paraId="557589E4" w14:textId="77777777" w:rsidR="00A634A3" w:rsidRPr="000631A7" w:rsidRDefault="0070736E" w:rsidP="000631A7">
      <w:pPr>
        <w:numPr>
          <w:ilvl w:val="0"/>
          <w:numId w:val="28"/>
        </w:numPr>
        <w:spacing w:after="0" w:line="360" w:lineRule="auto"/>
        <w:ind w:left="425" w:hanging="357"/>
        <w:rPr>
          <w:rFonts w:ascii="Arial" w:hAnsi="Arial" w:cs="Arial"/>
          <w:color w:val="0D0D0D" w:themeColor="text1" w:themeTint="F2"/>
          <w:sz w:val="24"/>
          <w:szCs w:val="24"/>
        </w:rPr>
      </w:pPr>
      <w:r w:rsidRPr="000631A7">
        <w:rPr>
          <w:rFonts w:ascii="Arial" w:hAnsi="Arial" w:cs="Arial"/>
          <w:color w:val="0D0D0D" w:themeColor="text1" w:themeTint="F2"/>
          <w:sz w:val="24"/>
          <w:szCs w:val="24"/>
        </w:rPr>
        <w:t xml:space="preserve">wnioskodawca – </w:t>
      </w:r>
      <w:r w:rsidR="00777474" w:rsidRPr="000631A7">
        <w:rPr>
          <w:rFonts w:ascii="Arial" w:hAnsi="Arial" w:cs="Arial"/>
          <w:color w:val="0D0D0D" w:themeColor="text1" w:themeTint="F2"/>
          <w:sz w:val="24"/>
          <w:szCs w:val="24"/>
        </w:rPr>
        <w:t xml:space="preserve">każdy podmiot z wyłączeniem osób fizycznych </w:t>
      </w:r>
      <w:r w:rsidR="00777474" w:rsidRPr="00DC2E99">
        <w:rPr>
          <w:rFonts w:ascii="Arial" w:hAnsi="Arial" w:cs="Arial"/>
          <w:i/>
          <w:iCs/>
          <w:color w:val="0D0D0D" w:themeColor="text1" w:themeTint="F2"/>
          <w:sz w:val="24"/>
          <w:szCs w:val="24"/>
          <w:rPrChange w:id="365" w:author="ILONA LINCZOWSKA" w:date="2026-07-21T08:29:00Z" w16du:dateUtc="2026-07-21T06:29:00Z">
            <w:rPr>
              <w:rFonts w:ascii="Arial" w:hAnsi="Arial" w:cs="Arial"/>
              <w:color w:val="0D0D0D" w:themeColor="text1" w:themeTint="F2"/>
              <w:sz w:val="24"/>
              <w:szCs w:val="24"/>
            </w:rPr>
          </w:rPrChange>
        </w:rPr>
        <w:t xml:space="preserve">(nie dotyczy osób prowadzących działalność gospodarczą lub oświatową na podstawie odrębnych przepisów), </w:t>
      </w:r>
      <w:r w:rsidR="00777474" w:rsidRPr="000631A7">
        <w:rPr>
          <w:rFonts w:ascii="Arial" w:hAnsi="Arial" w:cs="Arial"/>
          <w:color w:val="0D0D0D" w:themeColor="text1" w:themeTint="F2"/>
          <w:sz w:val="24"/>
          <w:szCs w:val="24"/>
        </w:rPr>
        <w:t>który złożył do LGD wniosek o powierzenie grantu w ramach naboru</w:t>
      </w:r>
    </w:p>
    <w:p w14:paraId="1937E3F8" w14:textId="77777777" w:rsidR="00584FBD" w:rsidRPr="000631A7" w:rsidRDefault="00584FBD" w:rsidP="000631A7">
      <w:pPr>
        <w:spacing w:after="0" w:line="360" w:lineRule="auto"/>
        <w:ind w:left="720"/>
        <w:rPr>
          <w:rFonts w:ascii="Arial" w:hAnsi="Arial" w:cs="Arial"/>
          <w:color w:val="0D0D0D" w:themeColor="text1" w:themeTint="F2"/>
          <w:sz w:val="24"/>
          <w:szCs w:val="24"/>
        </w:rPr>
      </w:pPr>
    </w:p>
    <w:p w14:paraId="10316967" w14:textId="77777777" w:rsidR="00367339" w:rsidRPr="000631A7" w:rsidRDefault="00367339" w:rsidP="000631A7">
      <w:pPr>
        <w:spacing w:after="0" w:line="360" w:lineRule="auto"/>
        <w:rPr>
          <w:rFonts w:ascii="Arial" w:hAnsi="Arial" w:cs="Arial"/>
          <w:color w:val="0D0D0D" w:themeColor="text1" w:themeTint="F2"/>
          <w:sz w:val="24"/>
          <w:szCs w:val="24"/>
        </w:rPr>
      </w:pPr>
    </w:p>
    <w:sectPr w:rsidR="00367339" w:rsidRPr="000631A7" w:rsidSect="0070736E">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721E" w14:textId="77777777" w:rsidR="00EA6D7D" w:rsidRDefault="00EA6D7D" w:rsidP="0070736E">
      <w:pPr>
        <w:spacing w:after="0" w:line="240" w:lineRule="auto"/>
      </w:pPr>
      <w:r>
        <w:separator/>
      </w:r>
    </w:p>
  </w:endnote>
  <w:endnote w:type="continuationSeparator" w:id="0">
    <w:p w14:paraId="442E56C6" w14:textId="77777777" w:rsidR="00EA6D7D" w:rsidRDefault="00EA6D7D" w:rsidP="007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386C" w14:textId="77777777" w:rsidR="00900CE7" w:rsidRPr="00900CE7" w:rsidRDefault="00900CE7">
    <w:pPr>
      <w:pStyle w:val="Stopka"/>
      <w:jc w:val="right"/>
      <w:rPr>
        <w:rFonts w:ascii="Arial" w:hAnsi="Arial" w:cs="Arial"/>
      </w:rPr>
    </w:pPr>
    <w:r w:rsidRPr="00900CE7">
      <w:rPr>
        <w:rFonts w:ascii="Arial" w:hAnsi="Arial" w:cs="Arial"/>
      </w:rPr>
      <w:fldChar w:fldCharType="begin"/>
    </w:r>
    <w:r w:rsidRPr="00900CE7">
      <w:rPr>
        <w:rFonts w:ascii="Arial" w:hAnsi="Arial" w:cs="Arial"/>
      </w:rPr>
      <w:instrText>PAGE   \* MERGEFORMAT</w:instrText>
    </w:r>
    <w:r w:rsidRPr="00900CE7">
      <w:rPr>
        <w:rFonts w:ascii="Arial" w:hAnsi="Arial" w:cs="Arial"/>
      </w:rPr>
      <w:fldChar w:fldCharType="separate"/>
    </w:r>
    <w:r w:rsidRPr="00900CE7">
      <w:rPr>
        <w:rFonts w:ascii="Arial" w:hAnsi="Arial" w:cs="Arial"/>
      </w:rPr>
      <w:t>2</w:t>
    </w:r>
    <w:r w:rsidRPr="00900CE7">
      <w:rPr>
        <w:rFonts w:ascii="Arial" w:hAnsi="Arial" w:cs="Arial"/>
      </w:rPr>
      <w:fldChar w:fldCharType="end"/>
    </w:r>
  </w:p>
  <w:p w14:paraId="3CB990A7" w14:textId="77777777" w:rsidR="00900CE7" w:rsidRDefault="00900C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0BEE" w14:textId="77777777" w:rsidR="0017479A" w:rsidRPr="0017479A" w:rsidRDefault="0017479A">
    <w:pPr>
      <w:pStyle w:val="Stopka"/>
      <w:jc w:val="right"/>
      <w:rPr>
        <w:rFonts w:ascii="Arial" w:hAnsi="Arial" w:cs="Arial"/>
      </w:rPr>
    </w:pPr>
    <w:r w:rsidRPr="0017479A">
      <w:rPr>
        <w:rFonts w:ascii="Arial" w:hAnsi="Arial" w:cs="Arial"/>
      </w:rPr>
      <w:fldChar w:fldCharType="begin"/>
    </w:r>
    <w:r w:rsidRPr="0017479A">
      <w:rPr>
        <w:rFonts w:ascii="Arial" w:hAnsi="Arial" w:cs="Arial"/>
      </w:rPr>
      <w:instrText>PAGE   \* MERGEFORMAT</w:instrText>
    </w:r>
    <w:r w:rsidRPr="0017479A">
      <w:rPr>
        <w:rFonts w:ascii="Arial" w:hAnsi="Arial" w:cs="Arial"/>
      </w:rPr>
      <w:fldChar w:fldCharType="separate"/>
    </w:r>
    <w:r w:rsidRPr="0017479A">
      <w:rPr>
        <w:rFonts w:ascii="Arial" w:hAnsi="Arial" w:cs="Arial"/>
      </w:rPr>
      <w:t>2</w:t>
    </w:r>
    <w:r w:rsidRPr="0017479A">
      <w:rPr>
        <w:rFonts w:ascii="Arial" w:hAnsi="Arial" w:cs="Arial"/>
      </w:rPr>
      <w:fldChar w:fldCharType="end"/>
    </w:r>
  </w:p>
  <w:p w14:paraId="29186BED" w14:textId="77777777" w:rsidR="0017479A" w:rsidRDefault="001747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1E16" w14:textId="77777777" w:rsidR="00EA6D7D" w:rsidRDefault="00EA6D7D" w:rsidP="0070736E">
      <w:pPr>
        <w:spacing w:after="0" w:line="240" w:lineRule="auto"/>
      </w:pPr>
      <w:r>
        <w:separator/>
      </w:r>
    </w:p>
  </w:footnote>
  <w:footnote w:type="continuationSeparator" w:id="0">
    <w:p w14:paraId="00AC2CF1" w14:textId="77777777" w:rsidR="00EA6D7D" w:rsidRDefault="00EA6D7D" w:rsidP="0070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341B" w14:textId="527B8D28" w:rsidR="0070736E" w:rsidRDefault="00BC1C38">
    <w:pPr>
      <w:pStyle w:val="Nagwek"/>
    </w:pPr>
    <w:r>
      <w:rPr>
        <w:noProof/>
      </w:rPr>
      <w:drawing>
        <wp:inline distT="0" distB="0" distL="0" distR="0" wp14:anchorId="7532B963" wp14:editId="45C20A15">
          <wp:extent cx="5762625" cy="495300"/>
          <wp:effectExtent l="0" t="0" r="0" b="0"/>
          <wp:docPr id="1" name="Obraz 1" descr="logotypy ze znakami środków unij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ze znakami środków unij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017"/>
    <w:multiLevelType w:val="hybridMultilevel"/>
    <w:tmpl w:val="C5FE438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00E6203B"/>
    <w:multiLevelType w:val="hybridMultilevel"/>
    <w:tmpl w:val="865E3658"/>
    <w:lvl w:ilvl="0" w:tplc="CB622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35D16"/>
    <w:multiLevelType w:val="hybridMultilevel"/>
    <w:tmpl w:val="A2C84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F23668"/>
    <w:multiLevelType w:val="hybridMultilevel"/>
    <w:tmpl w:val="1A5EF048"/>
    <w:lvl w:ilvl="0" w:tplc="BD5E61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F0D22"/>
    <w:multiLevelType w:val="hybridMultilevel"/>
    <w:tmpl w:val="795EA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B53323"/>
    <w:multiLevelType w:val="hybridMultilevel"/>
    <w:tmpl w:val="EA789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77ED5"/>
    <w:multiLevelType w:val="hybridMultilevel"/>
    <w:tmpl w:val="BACE1E3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329D7"/>
    <w:multiLevelType w:val="hybridMultilevel"/>
    <w:tmpl w:val="75468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1A3FE4"/>
    <w:multiLevelType w:val="hybridMultilevel"/>
    <w:tmpl w:val="BB8EBA66"/>
    <w:lvl w:ilvl="0" w:tplc="49A21E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6E206F"/>
    <w:multiLevelType w:val="hybridMultilevel"/>
    <w:tmpl w:val="F05207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0EF7905"/>
    <w:multiLevelType w:val="hybridMultilevel"/>
    <w:tmpl w:val="7D221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4E2EFD"/>
    <w:multiLevelType w:val="hybridMultilevel"/>
    <w:tmpl w:val="ACC6D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283DFD"/>
    <w:multiLevelType w:val="hybridMultilevel"/>
    <w:tmpl w:val="9870A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260B4A"/>
    <w:multiLevelType w:val="hybridMultilevel"/>
    <w:tmpl w:val="BACE1E3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98269B"/>
    <w:multiLevelType w:val="hybridMultilevel"/>
    <w:tmpl w:val="75221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F81B9E"/>
    <w:multiLevelType w:val="hybridMultilevel"/>
    <w:tmpl w:val="D8FE357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701780"/>
    <w:multiLevelType w:val="hybridMultilevel"/>
    <w:tmpl w:val="A934C850"/>
    <w:lvl w:ilvl="0" w:tplc="92C41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375435"/>
    <w:multiLevelType w:val="hybridMultilevel"/>
    <w:tmpl w:val="9894F8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88A091D"/>
    <w:multiLevelType w:val="hybridMultilevel"/>
    <w:tmpl w:val="C3564DAA"/>
    <w:lvl w:ilvl="0" w:tplc="0478CEF6">
      <w:start w:val="1"/>
      <w:numFmt w:val="decimal"/>
      <w:lvlText w:val="%1."/>
      <w:lvlJc w:val="left"/>
      <w:pPr>
        <w:ind w:left="1779" w:hanging="360"/>
      </w:pPr>
      <w:rPr>
        <w:rFonts w:ascii="Arial" w:hAnsi="Arial" w:cs="Arial" w:hint="default"/>
        <w:b w:val="0"/>
        <w:bCs w:val="0"/>
        <w:color w:val="0D0D0D" w:themeColor="text1" w:themeTint="F2"/>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C147D1"/>
    <w:multiLevelType w:val="hybridMultilevel"/>
    <w:tmpl w:val="35EAC33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9F01D5"/>
    <w:multiLevelType w:val="hybridMultilevel"/>
    <w:tmpl w:val="F418F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205E3D"/>
    <w:multiLevelType w:val="hybridMultilevel"/>
    <w:tmpl w:val="2C24E49E"/>
    <w:lvl w:ilvl="0" w:tplc="35742CC6">
      <w:start w:val="1"/>
      <w:numFmt w:val="decimal"/>
      <w:lvlText w:val="%1."/>
      <w:lvlJc w:val="left"/>
      <w:pPr>
        <w:ind w:left="135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76A9D"/>
    <w:multiLevelType w:val="hybridMultilevel"/>
    <w:tmpl w:val="5C189F78"/>
    <w:lvl w:ilvl="0" w:tplc="496E63DE">
      <w:start w:val="1"/>
      <w:numFmt w:val="decimal"/>
      <w:lvlText w:val="%1."/>
      <w:lvlJc w:val="left"/>
      <w:pPr>
        <w:ind w:left="360" w:hanging="360"/>
      </w:pPr>
      <w:rPr>
        <w:rFonts w:hint="default"/>
        <w:b w:val="0"/>
        <w:bCs w:val="0"/>
        <w:strike w:val="0"/>
        <w:color w:val="auto"/>
      </w:rPr>
    </w:lvl>
    <w:lvl w:ilvl="1" w:tplc="5CAA7A2E">
      <w:start w:val="1"/>
      <w:numFmt w:val="decimal"/>
      <w:lvlText w:val="%2)"/>
      <w:lvlJc w:val="left"/>
      <w:pPr>
        <w:ind w:left="1440" w:hanging="360"/>
      </w:pPr>
      <w:rPr>
        <w:rFonts w:hint="default"/>
      </w:rPr>
    </w:lvl>
    <w:lvl w:ilvl="2" w:tplc="0E809E16">
      <w:start w:val="1"/>
      <w:numFmt w:val="lowerLetter"/>
      <w:lvlText w:val="%3)"/>
      <w:lvlJc w:val="left"/>
      <w:pPr>
        <w:ind w:left="2340" w:hanging="360"/>
      </w:pPr>
      <w:rPr>
        <w:rFonts w:ascii="Arial" w:eastAsia="Calibri" w:hAnsi="Arial" w:cs="Arial"/>
      </w:rPr>
    </w:lvl>
    <w:lvl w:ilvl="3" w:tplc="D64811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AA344D"/>
    <w:multiLevelType w:val="hybridMultilevel"/>
    <w:tmpl w:val="7650581E"/>
    <w:lvl w:ilvl="0" w:tplc="77A6AC6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6B70DD"/>
    <w:multiLevelType w:val="hybridMultilevel"/>
    <w:tmpl w:val="884E96A2"/>
    <w:lvl w:ilvl="0" w:tplc="6F66F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E10F9"/>
    <w:multiLevelType w:val="hybridMultilevel"/>
    <w:tmpl w:val="87DA2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E61E9A"/>
    <w:multiLevelType w:val="hybridMultilevel"/>
    <w:tmpl w:val="43E07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B22B71"/>
    <w:multiLevelType w:val="hybridMultilevel"/>
    <w:tmpl w:val="64441078"/>
    <w:lvl w:ilvl="0" w:tplc="3CFA8B60">
      <w:start w:val="1"/>
      <w:numFmt w:val="decimal"/>
      <w:lvlText w:val="%1."/>
      <w:lvlJc w:val="left"/>
      <w:pPr>
        <w:ind w:left="720" w:hanging="360"/>
      </w:pPr>
      <w:rPr>
        <w:rFonts w:ascii="Arial" w:eastAsia="Calibri"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7E6E40"/>
    <w:multiLevelType w:val="hybridMultilevel"/>
    <w:tmpl w:val="99D89F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0347D"/>
    <w:multiLevelType w:val="hybridMultilevel"/>
    <w:tmpl w:val="D9180E9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6B183C80"/>
    <w:multiLevelType w:val="hybridMultilevel"/>
    <w:tmpl w:val="9AFAF926"/>
    <w:lvl w:ilvl="0" w:tplc="B518D1B8">
      <w:start w:val="1"/>
      <w:numFmt w:val="decimal"/>
      <w:lvlText w:val="%1."/>
      <w:lvlJc w:val="left"/>
      <w:pPr>
        <w:ind w:left="720" w:hanging="360"/>
      </w:pPr>
      <w:rPr>
        <w:rFonts w:ascii="Arial" w:eastAsia="Times New Roman" w:hAnsi="Arial" w:cs="Arial"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1324D0"/>
    <w:multiLevelType w:val="hybridMultilevel"/>
    <w:tmpl w:val="E7F8A91E"/>
    <w:lvl w:ilvl="0" w:tplc="04150011">
      <w:start w:val="1"/>
      <w:numFmt w:val="decimal"/>
      <w:lvlText w:val="%1)"/>
      <w:lvlJc w:val="left"/>
      <w:pPr>
        <w:ind w:left="720" w:hanging="360"/>
      </w:pPr>
    </w:lvl>
    <w:lvl w:ilvl="1" w:tplc="79BEECBC">
      <w:start w:val="1"/>
      <w:numFmt w:val="decimal"/>
      <w:lvlText w:val="%2)"/>
      <w:lvlJc w:val="left"/>
      <w:pPr>
        <w:ind w:left="1440" w:hanging="360"/>
      </w:pPr>
      <w:rPr>
        <w:color w:val="auto"/>
      </w:rPr>
    </w:lvl>
    <w:lvl w:ilvl="2" w:tplc="C8C83814">
      <w:start w:val="1"/>
      <w:numFmt w:val="decimal"/>
      <w:lvlText w:val="%3."/>
      <w:lvlJc w:val="left"/>
      <w:pPr>
        <w:ind w:left="2340" w:hanging="360"/>
      </w:pPr>
      <w:rPr>
        <w:rFonts w:hint="default"/>
        <w:b w:val="0"/>
        <w:bCs w:val="0"/>
      </w:rPr>
    </w:lvl>
    <w:lvl w:ilvl="3" w:tplc="88DE3F12">
      <w:start w:val="1"/>
      <w:numFmt w:val="decimal"/>
      <w:lvlText w:val="%4."/>
      <w:lvlJc w:val="left"/>
      <w:pPr>
        <w:ind w:left="107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2C1E73"/>
    <w:multiLevelType w:val="hybridMultilevel"/>
    <w:tmpl w:val="6E4CCFF0"/>
    <w:lvl w:ilvl="0" w:tplc="EA5EDC1A">
      <w:start w:val="1"/>
      <w:numFmt w:val="decimal"/>
      <w:lvlText w:val="%1."/>
      <w:lvlJc w:val="left"/>
      <w:pPr>
        <w:ind w:left="502"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E2C97"/>
    <w:multiLevelType w:val="hybridMultilevel"/>
    <w:tmpl w:val="9718F9D8"/>
    <w:lvl w:ilvl="0" w:tplc="AADE9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BF16B7"/>
    <w:multiLevelType w:val="hybridMultilevel"/>
    <w:tmpl w:val="5B702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373DE8"/>
    <w:multiLevelType w:val="hybridMultilevel"/>
    <w:tmpl w:val="4FFE5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0241123">
    <w:abstractNumId w:val="22"/>
  </w:num>
  <w:num w:numId="2" w16cid:durableId="603004551">
    <w:abstractNumId w:val="31"/>
  </w:num>
  <w:num w:numId="3" w16cid:durableId="1626958600">
    <w:abstractNumId w:val="33"/>
  </w:num>
  <w:num w:numId="4" w16cid:durableId="1364135063">
    <w:abstractNumId w:val="18"/>
  </w:num>
  <w:num w:numId="5" w16cid:durableId="1085567013">
    <w:abstractNumId w:val="28"/>
  </w:num>
  <w:num w:numId="6" w16cid:durableId="73547817">
    <w:abstractNumId w:val="12"/>
  </w:num>
  <w:num w:numId="7" w16cid:durableId="917401446">
    <w:abstractNumId w:val="25"/>
  </w:num>
  <w:num w:numId="8" w16cid:durableId="1574853176">
    <w:abstractNumId w:val="32"/>
  </w:num>
  <w:num w:numId="9" w16cid:durableId="1284506342">
    <w:abstractNumId w:val="20"/>
  </w:num>
  <w:num w:numId="10" w16cid:durableId="1891266103">
    <w:abstractNumId w:val="35"/>
  </w:num>
  <w:num w:numId="11" w16cid:durableId="2077580862">
    <w:abstractNumId w:val="11"/>
  </w:num>
  <w:num w:numId="12" w16cid:durableId="1215198646">
    <w:abstractNumId w:val="27"/>
  </w:num>
  <w:num w:numId="13" w16cid:durableId="220793310">
    <w:abstractNumId w:val="17"/>
  </w:num>
  <w:num w:numId="14" w16cid:durableId="967901880">
    <w:abstractNumId w:val="21"/>
  </w:num>
  <w:num w:numId="15" w16cid:durableId="1899320897">
    <w:abstractNumId w:val="4"/>
  </w:num>
  <w:num w:numId="16" w16cid:durableId="1006252919">
    <w:abstractNumId w:val="7"/>
  </w:num>
  <w:num w:numId="17" w16cid:durableId="419569279">
    <w:abstractNumId w:val="8"/>
  </w:num>
  <w:num w:numId="18" w16cid:durableId="702559961">
    <w:abstractNumId w:val="10"/>
  </w:num>
  <w:num w:numId="19" w16cid:durableId="1392384971">
    <w:abstractNumId w:val="34"/>
  </w:num>
  <w:num w:numId="20" w16cid:durableId="2050355">
    <w:abstractNumId w:val="26"/>
  </w:num>
  <w:num w:numId="21" w16cid:durableId="1989479041">
    <w:abstractNumId w:val="24"/>
  </w:num>
  <w:num w:numId="22" w16cid:durableId="586234807">
    <w:abstractNumId w:val="15"/>
  </w:num>
  <w:num w:numId="23" w16cid:durableId="259143492">
    <w:abstractNumId w:val="9"/>
  </w:num>
  <w:num w:numId="24" w16cid:durableId="1556313763">
    <w:abstractNumId w:val="16"/>
  </w:num>
  <w:num w:numId="25" w16cid:durableId="785855795">
    <w:abstractNumId w:val="2"/>
  </w:num>
  <w:num w:numId="26" w16cid:durableId="726991885">
    <w:abstractNumId w:val="19"/>
  </w:num>
  <w:num w:numId="27" w16cid:durableId="595284754">
    <w:abstractNumId w:val="29"/>
  </w:num>
  <w:num w:numId="28" w16cid:durableId="322969470">
    <w:abstractNumId w:val="3"/>
  </w:num>
  <w:num w:numId="29" w16cid:durableId="1310205757">
    <w:abstractNumId w:val="1"/>
  </w:num>
  <w:num w:numId="30" w16cid:durableId="2007856797">
    <w:abstractNumId w:val="23"/>
  </w:num>
  <w:num w:numId="31" w16cid:durableId="1066612607">
    <w:abstractNumId w:val="6"/>
  </w:num>
  <w:num w:numId="32" w16cid:durableId="1317144479">
    <w:abstractNumId w:val="13"/>
  </w:num>
  <w:num w:numId="33" w16cid:durableId="182940417">
    <w:abstractNumId w:val="30"/>
  </w:num>
  <w:num w:numId="34" w16cid:durableId="1610312474">
    <w:abstractNumId w:val="0"/>
  </w:num>
  <w:num w:numId="35" w16cid:durableId="2018002251">
    <w:abstractNumId w:val="5"/>
  </w:num>
  <w:num w:numId="36" w16cid:durableId="1751269621">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LINCZOWSKA">
    <w15:presenceInfo w15:providerId="None" w15:userId="ILONA LINCZOWSKA"/>
  </w15:person>
  <w15:person w15:author="Bartłomiej Robotnikowski">
    <w15:presenceInfo w15:providerId="AD" w15:userId="S::b.robotnikowski@umwkp.pl::16dedb80-a993-4a89-b6d9-36805d388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6E"/>
    <w:rsid w:val="000001B2"/>
    <w:rsid w:val="00001732"/>
    <w:rsid w:val="00002A25"/>
    <w:rsid w:val="00003966"/>
    <w:rsid w:val="00003C00"/>
    <w:rsid w:val="0000616E"/>
    <w:rsid w:val="00006372"/>
    <w:rsid w:val="00011606"/>
    <w:rsid w:val="0001219B"/>
    <w:rsid w:val="00013CB8"/>
    <w:rsid w:val="00016C8E"/>
    <w:rsid w:val="000175F5"/>
    <w:rsid w:val="00022CB4"/>
    <w:rsid w:val="000340DC"/>
    <w:rsid w:val="00037770"/>
    <w:rsid w:val="00042430"/>
    <w:rsid w:val="00055199"/>
    <w:rsid w:val="00061422"/>
    <w:rsid w:val="000631A7"/>
    <w:rsid w:val="000768C7"/>
    <w:rsid w:val="000A013C"/>
    <w:rsid w:val="000A277C"/>
    <w:rsid w:val="000A2F6A"/>
    <w:rsid w:val="000A3E46"/>
    <w:rsid w:val="000A5604"/>
    <w:rsid w:val="000A67E7"/>
    <w:rsid w:val="000B0BC8"/>
    <w:rsid w:val="000B14D7"/>
    <w:rsid w:val="000B1E63"/>
    <w:rsid w:val="000B4B81"/>
    <w:rsid w:val="000C4E30"/>
    <w:rsid w:val="000D41EC"/>
    <w:rsid w:val="000D58C7"/>
    <w:rsid w:val="000E480A"/>
    <w:rsid w:val="000E519E"/>
    <w:rsid w:val="000E6BE7"/>
    <w:rsid w:val="000F0A1E"/>
    <w:rsid w:val="000F4E37"/>
    <w:rsid w:val="000F65B6"/>
    <w:rsid w:val="00101849"/>
    <w:rsid w:val="00113A8E"/>
    <w:rsid w:val="001266C5"/>
    <w:rsid w:val="0013693C"/>
    <w:rsid w:val="00146755"/>
    <w:rsid w:val="00147E98"/>
    <w:rsid w:val="001503C1"/>
    <w:rsid w:val="001611A1"/>
    <w:rsid w:val="001667DA"/>
    <w:rsid w:val="0017059F"/>
    <w:rsid w:val="00170FF8"/>
    <w:rsid w:val="00171F46"/>
    <w:rsid w:val="00173554"/>
    <w:rsid w:val="00174435"/>
    <w:rsid w:val="0017479A"/>
    <w:rsid w:val="0017546E"/>
    <w:rsid w:val="00175672"/>
    <w:rsid w:val="00186570"/>
    <w:rsid w:val="00191274"/>
    <w:rsid w:val="00194891"/>
    <w:rsid w:val="001951D3"/>
    <w:rsid w:val="001A4CBA"/>
    <w:rsid w:val="001B16C0"/>
    <w:rsid w:val="001B2D8B"/>
    <w:rsid w:val="001B3204"/>
    <w:rsid w:val="001B482F"/>
    <w:rsid w:val="001C2917"/>
    <w:rsid w:val="001D3CC0"/>
    <w:rsid w:val="001D423C"/>
    <w:rsid w:val="001D5BAF"/>
    <w:rsid w:val="001D71E1"/>
    <w:rsid w:val="001E1A39"/>
    <w:rsid w:val="001E3A77"/>
    <w:rsid w:val="001F4205"/>
    <w:rsid w:val="001F5D2A"/>
    <w:rsid w:val="001F7839"/>
    <w:rsid w:val="00201378"/>
    <w:rsid w:val="00202D2D"/>
    <w:rsid w:val="00207E60"/>
    <w:rsid w:val="00224029"/>
    <w:rsid w:val="00234C97"/>
    <w:rsid w:val="00242519"/>
    <w:rsid w:val="002526B7"/>
    <w:rsid w:val="00254660"/>
    <w:rsid w:val="00263672"/>
    <w:rsid w:val="0026684C"/>
    <w:rsid w:val="0026725D"/>
    <w:rsid w:val="00275359"/>
    <w:rsid w:val="00275711"/>
    <w:rsid w:val="0027691A"/>
    <w:rsid w:val="00280760"/>
    <w:rsid w:val="00280A1B"/>
    <w:rsid w:val="0028137F"/>
    <w:rsid w:val="00282C60"/>
    <w:rsid w:val="002856DA"/>
    <w:rsid w:val="00292B5D"/>
    <w:rsid w:val="00297DE3"/>
    <w:rsid w:val="002A04ED"/>
    <w:rsid w:val="002A13EE"/>
    <w:rsid w:val="002A2274"/>
    <w:rsid w:val="002A7E10"/>
    <w:rsid w:val="002B135D"/>
    <w:rsid w:val="002B2D2B"/>
    <w:rsid w:val="002B35E1"/>
    <w:rsid w:val="002B43C4"/>
    <w:rsid w:val="002B602D"/>
    <w:rsid w:val="002B69B8"/>
    <w:rsid w:val="002C23A8"/>
    <w:rsid w:val="002C3658"/>
    <w:rsid w:val="002C5627"/>
    <w:rsid w:val="002C5F5D"/>
    <w:rsid w:val="002D20AE"/>
    <w:rsid w:val="002D2556"/>
    <w:rsid w:val="002D539E"/>
    <w:rsid w:val="002E1ECF"/>
    <w:rsid w:val="002E4214"/>
    <w:rsid w:val="002E6B10"/>
    <w:rsid w:val="002E70EF"/>
    <w:rsid w:val="002F053B"/>
    <w:rsid w:val="002F127A"/>
    <w:rsid w:val="002F1DBA"/>
    <w:rsid w:val="002F5AC9"/>
    <w:rsid w:val="0031039F"/>
    <w:rsid w:val="00311954"/>
    <w:rsid w:val="00321EB7"/>
    <w:rsid w:val="003309F2"/>
    <w:rsid w:val="003335D4"/>
    <w:rsid w:val="003437C4"/>
    <w:rsid w:val="0034438C"/>
    <w:rsid w:val="00351A69"/>
    <w:rsid w:val="00353EE0"/>
    <w:rsid w:val="003642BC"/>
    <w:rsid w:val="00365491"/>
    <w:rsid w:val="00367339"/>
    <w:rsid w:val="00373755"/>
    <w:rsid w:val="00387B67"/>
    <w:rsid w:val="00395D27"/>
    <w:rsid w:val="003A2FFB"/>
    <w:rsid w:val="003A3856"/>
    <w:rsid w:val="003A41CF"/>
    <w:rsid w:val="003A5D92"/>
    <w:rsid w:val="003A61C5"/>
    <w:rsid w:val="003B081C"/>
    <w:rsid w:val="003B122C"/>
    <w:rsid w:val="003B5AC8"/>
    <w:rsid w:val="003B7EDC"/>
    <w:rsid w:val="003E3E03"/>
    <w:rsid w:val="003E509E"/>
    <w:rsid w:val="003E6886"/>
    <w:rsid w:val="003F5590"/>
    <w:rsid w:val="003F5890"/>
    <w:rsid w:val="00400B1A"/>
    <w:rsid w:val="0040411B"/>
    <w:rsid w:val="0041031C"/>
    <w:rsid w:val="00411720"/>
    <w:rsid w:val="00423610"/>
    <w:rsid w:val="00436EDF"/>
    <w:rsid w:val="00452642"/>
    <w:rsid w:val="004534B2"/>
    <w:rsid w:val="00463A58"/>
    <w:rsid w:val="004713FB"/>
    <w:rsid w:val="004720BD"/>
    <w:rsid w:val="004771F0"/>
    <w:rsid w:val="0048134A"/>
    <w:rsid w:val="00487655"/>
    <w:rsid w:val="004904B6"/>
    <w:rsid w:val="00491BE4"/>
    <w:rsid w:val="00496048"/>
    <w:rsid w:val="00496791"/>
    <w:rsid w:val="004A1DB3"/>
    <w:rsid w:val="004A2606"/>
    <w:rsid w:val="004A5ABB"/>
    <w:rsid w:val="004A672F"/>
    <w:rsid w:val="004C0621"/>
    <w:rsid w:val="004C3976"/>
    <w:rsid w:val="004C46A7"/>
    <w:rsid w:val="004C64ED"/>
    <w:rsid w:val="004D348A"/>
    <w:rsid w:val="004D7FA0"/>
    <w:rsid w:val="004E31F2"/>
    <w:rsid w:val="004E4A1F"/>
    <w:rsid w:val="004E7B72"/>
    <w:rsid w:val="004F01DE"/>
    <w:rsid w:val="004F1ACA"/>
    <w:rsid w:val="004F2B26"/>
    <w:rsid w:val="004F5662"/>
    <w:rsid w:val="005006EB"/>
    <w:rsid w:val="00503B60"/>
    <w:rsid w:val="00504D52"/>
    <w:rsid w:val="00516F2F"/>
    <w:rsid w:val="0053203D"/>
    <w:rsid w:val="00541EC0"/>
    <w:rsid w:val="00542B28"/>
    <w:rsid w:val="0054513E"/>
    <w:rsid w:val="00547694"/>
    <w:rsid w:val="00551148"/>
    <w:rsid w:val="00551242"/>
    <w:rsid w:val="00557080"/>
    <w:rsid w:val="00563056"/>
    <w:rsid w:val="00564A11"/>
    <w:rsid w:val="00567A62"/>
    <w:rsid w:val="0058069D"/>
    <w:rsid w:val="005812DB"/>
    <w:rsid w:val="00584FBD"/>
    <w:rsid w:val="00590527"/>
    <w:rsid w:val="00590545"/>
    <w:rsid w:val="005919A5"/>
    <w:rsid w:val="00595B3B"/>
    <w:rsid w:val="005A4617"/>
    <w:rsid w:val="005A729E"/>
    <w:rsid w:val="005C1E78"/>
    <w:rsid w:val="005C38B4"/>
    <w:rsid w:val="005C447A"/>
    <w:rsid w:val="005C7FB7"/>
    <w:rsid w:val="005D68F7"/>
    <w:rsid w:val="005E2E64"/>
    <w:rsid w:val="005E50A9"/>
    <w:rsid w:val="005E6800"/>
    <w:rsid w:val="005E6F04"/>
    <w:rsid w:val="005F07B9"/>
    <w:rsid w:val="005F0B07"/>
    <w:rsid w:val="005F4CE1"/>
    <w:rsid w:val="006014CB"/>
    <w:rsid w:val="00602CAE"/>
    <w:rsid w:val="0060512B"/>
    <w:rsid w:val="00605AF7"/>
    <w:rsid w:val="00606930"/>
    <w:rsid w:val="0061058A"/>
    <w:rsid w:val="0063078E"/>
    <w:rsid w:val="006324CA"/>
    <w:rsid w:val="006324D3"/>
    <w:rsid w:val="00643543"/>
    <w:rsid w:val="00643D24"/>
    <w:rsid w:val="006538A7"/>
    <w:rsid w:val="00657807"/>
    <w:rsid w:val="00670FD4"/>
    <w:rsid w:val="00673428"/>
    <w:rsid w:val="00673D64"/>
    <w:rsid w:val="00686AD5"/>
    <w:rsid w:val="00692B68"/>
    <w:rsid w:val="00697E59"/>
    <w:rsid w:val="006A06AE"/>
    <w:rsid w:val="006A177A"/>
    <w:rsid w:val="006A630C"/>
    <w:rsid w:val="006B4EFB"/>
    <w:rsid w:val="006C1CD0"/>
    <w:rsid w:val="006C224B"/>
    <w:rsid w:val="006C3EB5"/>
    <w:rsid w:val="006D03F5"/>
    <w:rsid w:val="006D2D51"/>
    <w:rsid w:val="006E29F0"/>
    <w:rsid w:val="006E2B94"/>
    <w:rsid w:val="006F0297"/>
    <w:rsid w:val="006F1A22"/>
    <w:rsid w:val="006F5E15"/>
    <w:rsid w:val="006F780C"/>
    <w:rsid w:val="0070043F"/>
    <w:rsid w:val="007016A4"/>
    <w:rsid w:val="007023C8"/>
    <w:rsid w:val="007056C6"/>
    <w:rsid w:val="0070588C"/>
    <w:rsid w:val="0070736E"/>
    <w:rsid w:val="0071075B"/>
    <w:rsid w:val="00713963"/>
    <w:rsid w:val="00714B18"/>
    <w:rsid w:val="007213DF"/>
    <w:rsid w:val="0073020F"/>
    <w:rsid w:val="007331A4"/>
    <w:rsid w:val="007354A1"/>
    <w:rsid w:val="00744890"/>
    <w:rsid w:val="0074576E"/>
    <w:rsid w:val="007478DD"/>
    <w:rsid w:val="00766DE3"/>
    <w:rsid w:val="007713CC"/>
    <w:rsid w:val="00772141"/>
    <w:rsid w:val="00777474"/>
    <w:rsid w:val="00781986"/>
    <w:rsid w:val="007822FD"/>
    <w:rsid w:val="0078591A"/>
    <w:rsid w:val="0079292D"/>
    <w:rsid w:val="007938AF"/>
    <w:rsid w:val="007961E5"/>
    <w:rsid w:val="0079689C"/>
    <w:rsid w:val="007978E5"/>
    <w:rsid w:val="007A02C9"/>
    <w:rsid w:val="007A175F"/>
    <w:rsid w:val="007A20F6"/>
    <w:rsid w:val="007A2812"/>
    <w:rsid w:val="007A2F0A"/>
    <w:rsid w:val="007A4319"/>
    <w:rsid w:val="007A6D5C"/>
    <w:rsid w:val="007B1A0A"/>
    <w:rsid w:val="007B20F0"/>
    <w:rsid w:val="007B36D2"/>
    <w:rsid w:val="007B658D"/>
    <w:rsid w:val="007C517F"/>
    <w:rsid w:val="007C576B"/>
    <w:rsid w:val="007D6C13"/>
    <w:rsid w:val="007D72FB"/>
    <w:rsid w:val="007E1F50"/>
    <w:rsid w:val="007E7B08"/>
    <w:rsid w:val="007F0B29"/>
    <w:rsid w:val="007F1A53"/>
    <w:rsid w:val="007F4702"/>
    <w:rsid w:val="00803EDE"/>
    <w:rsid w:val="008043A7"/>
    <w:rsid w:val="00812FD3"/>
    <w:rsid w:val="00816445"/>
    <w:rsid w:val="008171E4"/>
    <w:rsid w:val="0082041F"/>
    <w:rsid w:val="00821FC9"/>
    <w:rsid w:val="00825839"/>
    <w:rsid w:val="008265A0"/>
    <w:rsid w:val="008315A9"/>
    <w:rsid w:val="00835028"/>
    <w:rsid w:val="00837334"/>
    <w:rsid w:val="00841515"/>
    <w:rsid w:val="00841EED"/>
    <w:rsid w:val="008423B1"/>
    <w:rsid w:val="00842466"/>
    <w:rsid w:val="00842D90"/>
    <w:rsid w:val="00843873"/>
    <w:rsid w:val="008447DF"/>
    <w:rsid w:val="00844E0A"/>
    <w:rsid w:val="00853166"/>
    <w:rsid w:val="00854501"/>
    <w:rsid w:val="00855CF8"/>
    <w:rsid w:val="00857C3D"/>
    <w:rsid w:val="00867D7F"/>
    <w:rsid w:val="0087100E"/>
    <w:rsid w:val="0087601B"/>
    <w:rsid w:val="00876A54"/>
    <w:rsid w:val="00884880"/>
    <w:rsid w:val="008902C5"/>
    <w:rsid w:val="008A1B7E"/>
    <w:rsid w:val="008A201C"/>
    <w:rsid w:val="008A444C"/>
    <w:rsid w:val="008A7199"/>
    <w:rsid w:val="008B3914"/>
    <w:rsid w:val="008B6E43"/>
    <w:rsid w:val="008C06BB"/>
    <w:rsid w:val="008C39D5"/>
    <w:rsid w:val="008C65E1"/>
    <w:rsid w:val="008D4041"/>
    <w:rsid w:val="008D6E53"/>
    <w:rsid w:val="008E342D"/>
    <w:rsid w:val="008E3CAC"/>
    <w:rsid w:val="008E47AF"/>
    <w:rsid w:val="008E534C"/>
    <w:rsid w:val="008F2186"/>
    <w:rsid w:val="008F33CA"/>
    <w:rsid w:val="008F7C5F"/>
    <w:rsid w:val="00900CE7"/>
    <w:rsid w:val="009015C6"/>
    <w:rsid w:val="009037E2"/>
    <w:rsid w:val="00924439"/>
    <w:rsid w:val="00926400"/>
    <w:rsid w:val="00931528"/>
    <w:rsid w:val="00936CC9"/>
    <w:rsid w:val="00937BF8"/>
    <w:rsid w:val="00940897"/>
    <w:rsid w:val="00950C51"/>
    <w:rsid w:val="00955B1A"/>
    <w:rsid w:val="00963039"/>
    <w:rsid w:val="00964930"/>
    <w:rsid w:val="0096502D"/>
    <w:rsid w:val="00965997"/>
    <w:rsid w:val="00965AD9"/>
    <w:rsid w:val="00966280"/>
    <w:rsid w:val="009701A0"/>
    <w:rsid w:val="00982A53"/>
    <w:rsid w:val="00982B8C"/>
    <w:rsid w:val="00987932"/>
    <w:rsid w:val="009A0044"/>
    <w:rsid w:val="009A397B"/>
    <w:rsid w:val="009A44AC"/>
    <w:rsid w:val="009A57B2"/>
    <w:rsid w:val="009B04E8"/>
    <w:rsid w:val="009B538C"/>
    <w:rsid w:val="009B5F23"/>
    <w:rsid w:val="009C148A"/>
    <w:rsid w:val="009C3703"/>
    <w:rsid w:val="009D3200"/>
    <w:rsid w:val="009D3947"/>
    <w:rsid w:val="009D4199"/>
    <w:rsid w:val="009D4FD3"/>
    <w:rsid w:val="009D54CC"/>
    <w:rsid w:val="009D7992"/>
    <w:rsid w:val="009E552D"/>
    <w:rsid w:val="009E5657"/>
    <w:rsid w:val="009E75EC"/>
    <w:rsid w:val="009F2203"/>
    <w:rsid w:val="009F2B59"/>
    <w:rsid w:val="009F67A7"/>
    <w:rsid w:val="009F702D"/>
    <w:rsid w:val="009F7FA7"/>
    <w:rsid w:val="00A01EE4"/>
    <w:rsid w:val="00A074B3"/>
    <w:rsid w:val="00A12FE7"/>
    <w:rsid w:val="00A13316"/>
    <w:rsid w:val="00A233EE"/>
    <w:rsid w:val="00A2737F"/>
    <w:rsid w:val="00A32FB0"/>
    <w:rsid w:val="00A350DF"/>
    <w:rsid w:val="00A36DB0"/>
    <w:rsid w:val="00A43B24"/>
    <w:rsid w:val="00A4573C"/>
    <w:rsid w:val="00A54B65"/>
    <w:rsid w:val="00A5644B"/>
    <w:rsid w:val="00A62543"/>
    <w:rsid w:val="00A62C88"/>
    <w:rsid w:val="00A634A3"/>
    <w:rsid w:val="00A67A9A"/>
    <w:rsid w:val="00A71068"/>
    <w:rsid w:val="00A734D6"/>
    <w:rsid w:val="00A84705"/>
    <w:rsid w:val="00A84974"/>
    <w:rsid w:val="00A933AD"/>
    <w:rsid w:val="00A9599E"/>
    <w:rsid w:val="00A95C7C"/>
    <w:rsid w:val="00A97CDB"/>
    <w:rsid w:val="00AB0D9C"/>
    <w:rsid w:val="00AB3B96"/>
    <w:rsid w:val="00AB4240"/>
    <w:rsid w:val="00AB435F"/>
    <w:rsid w:val="00AB4E8F"/>
    <w:rsid w:val="00AB543E"/>
    <w:rsid w:val="00AB5665"/>
    <w:rsid w:val="00AB604D"/>
    <w:rsid w:val="00AC28C1"/>
    <w:rsid w:val="00AC2D75"/>
    <w:rsid w:val="00AC4A89"/>
    <w:rsid w:val="00AC5D79"/>
    <w:rsid w:val="00AC6E0A"/>
    <w:rsid w:val="00AD0182"/>
    <w:rsid w:val="00AD3651"/>
    <w:rsid w:val="00AD4D82"/>
    <w:rsid w:val="00AE1D35"/>
    <w:rsid w:val="00AE38F2"/>
    <w:rsid w:val="00AE397B"/>
    <w:rsid w:val="00AF1769"/>
    <w:rsid w:val="00AF35A0"/>
    <w:rsid w:val="00B24334"/>
    <w:rsid w:val="00B27E5C"/>
    <w:rsid w:val="00B460A6"/>
    <w:rsid w:val="00B466D3"/>
    <w:rsid w:val="00B4722F"/>
    <w:rsid w:val="00B524D1"/>
    <w:rsid w:val="00B55E3C"/>
    <w:rsid w:val="00B608FA"/>
    <w:rsid w:val="00B6123B"/>
    <w:rsid w:val="00B849EE"/>
    <w:rsid w:val="00B84FC3"/>
    <w:rsid w:val="00B92E5F"/>
    <w:rsid w:val="00B93356"/>
    <w:rsid w:val="00B94853"/>
    <w:rsid w:val="00B96792"/>
    <w:rsid w:val="00B97E0D"/>
    <w:rsid w:val="00BA6299"/>
    <w:rsid w:val="00BA654D"/>
    <w:rsid w:val="00BA7E89"/>
    <w:rsid w:val="00BB04BC"/>
    <w:rsid w:val="00BC1C38"/>
    <w:rsid w:val="00BC768F"/>
    <w:rsid w:val="00BD12C0"/>
    <w:rsid w:val="00BD324C"/>
    <w:rsid w:val="00BE2F17"/>
    <w:rsid w:val="00BF210E"/>
    <w:rsid w:val="00BF22A3"/>
    <w:rsid w:val="00BF2875"/>
    <w:rsid w:val="00C05F6C"/>
    <w:rsid w:val="00C062E5"/>
    <w:rsid w:val="00C078B0"/>
    <w:rsid w:val="00C101D1"/>
    <w:rsid w:val="00C14509"/>
    <w:rsid w:val="00C270EB"/>
    <w:rsid w:val="00C30CDC"/>
    <w:rsid w:val="00C31C74"/>
    <w:rsid w:val="00C36B6D"/>
    <w:rsid w:val="00C37A12"/>
    <w:rsid w:val="00C423AF"/>
    <w:rsid w:val="00C43752"/>
    <w:rsid w:val="00C46B26"/>
    <w:rsid w:val="00C520C3"/>
    <w:rsid w:val="00C547DF"/>
    <w:rsid w:val="00C54C2C"/>
    <w:rsid w:val="00C630B7"/>
    <w:rsid w:val="00C71D43"/>
    <w:rsid w:val="00C73236"/>
    <w:rsid w:val="00C76B1E"/>
    <w:rsid w:val="00C80503"/>
    <w:rsid w:val="00C81AB7"/>
    <w:rsid w:val="00C830CA"/>
    <w:rsid w:val="00C9060C"/>
    <w:rsid w:val="00C92D86"/>
    <w:rsid w:val="00C95A98"/>
    <w:rsid w:val="00CA1D73"/>
    <w:rsid w:val="00CA31F6"/>
    <w:rsid w:val="00CA44C0"/>
    <w:rsid w:val="00CA4B37"/>
    <w:rsid w:val="00CA4B57"/>
    <w:rsid w:val="00CA4EBB"/>
    <w:rsid w:val="00CA6E96"/>
    <w:rsid w:val="00CA6ED7"/>
    <w:rsid w:val="00CA727B"/>
    <w:rsid w:val="00CB4EFA"/>
    <w:rsid w:val="00CB5EC7"/>
    <w:rsid w:val="00CC4FA8"/>
    <w:rsid w:val="00CC6D04"/>
    <w:rsid w:val="00CD0A2E"/>
    <w:rsid w:val="00CD1BB5"/>
    <w:rsid w:val="00CD1FF8"/>
    <w:rsid w:val="00CE021D"/>
    <w:rsid w:val="00CE047E"/>
    <w:rsid w:val="00CE3870"/>
    <w:rsid w:val="00CE41BE"/>
    <w:rsid w:val="00CF1A59"/>
    <w:rsid w:val="00CF306D"/>
    <w:rsid w:val="00CF3C61"/>
    <w:rsid w:val="00D009E7"/>
    <w:rsid w:val="00D00B6F"/>
    <w:rsid w:val="00D062BF"/>
    <w:rsid w:val="00D102E6"/>
    <w:rsid w:val="00D11C18"/>
    <w:rsid w:val="00D25ABF"/>
    <w:rsid w:val="00D35CA4"/>
    <w:rsid w:val="00D43129"/>
    <w:rsid w:val="00D52EC0"/>
    <w:rsid w:val="00D55723"/>
    <w:rsid w:val="00D56D77"/>
    <w:rsid w:val="00D61DBE"/>
    <w:rsid w:val="00D63D88"/>
    <w:rsid w:val="00D65D09"/>
    <w:rsid w:val="00D712ED"/>
    <w:rsid w:val="00D718E4"/>
    <w:rsid w:val="00D731F7"/>
    <w:rsid w:val="00D73B02"/>
    <w:rsid w:val="00D8127A"/>
    <w:rsid w:val="00D83EF9"/>
    <w:rsid w:val="00D84D2F"/>
    <w:rsid w:val="00D8671E"/>
    <w:rsid w:val="00D970D8"/>
    <w:rsid w:val="00DA0030"/>
    <w:rsid w:val="00DA4767"/>
    <w:rsid w:val="00DA610A"/>
    <w:rsid w:val="00DA750D"/>
    <w:rsid w:val="00DA7C74"/>
    <w:rsid w:val="00DB05F7"/>
    <w:rsid w:val="00DB1A7D"/>
    <w:rsid w:val="00DB45B9"/>
    <w:rsid w:val="00DC0ACB"/>
    <w:rsid w:val="00DC2E99"/>
    <w:rsid w:val="00DC2F95"/>
    <w:rsid w:val="00DC3BAD"/>
    <w:rsid w:val="00DC7943"/>
    <w:rsid w:val="00DD10D3"/>
    <w:rsid w:val="00DD490B"/>
    <w:rsid w:val="00DE552C"/>
    <w:rsid w:val="00DE59F9"/>
    <w:rsid w:val="00DF39D2"/>
    <w:rsid w:val="00DF7119"/>
    <w:rsid w:val="00E02F54"/>
    <w:rsid w:val="00E23DFF"/>
    <w:rsid w:val="00E24739"/>
    <w:rsid w:val="00E2690A"/>
    <w:rsid w:val="00E2764E"/>
    <w:rsid w:val="00E2773C"/>
    <w:rsid w:val="00E35445"/>
    <w:rsid w:val="00E36D26"/>
    <w:rsid w:val="00E377EF"/>
    <w:rsid w:val="00E40150"/>
    <w:rsid w:val="00E41899"/>
    <w:rsid w:val="00E421B1"/>
    <w:rsid w:val="00E5540C"/>
    <w:rsid w:val="00E65231"/>
    <w:rsid w:val="00E65DE5"/>
    <w:rsid w:val="00E77879"/>
    <w:rsid w:val="00E81C6F"/>
    <w:rsid w:val="00E84F7C"/>
    <w:rsid w:val="00E8663D"/>
    <w:rsid w:val="00E97B49"/>
    <w:rsid w:val="00EA3985"/>
    <w:rsid w:val="00EA6D7D"/>
    <w:rsid w:val="00EA7EF7"/>
    <w:rsid w:val="00EB0009"/>
    <w:rsid w:val="00EB069B"/>
    <w:rsid w:val="00EB0E2C"/>
    <w:rsid w:val="00EB2977"/>
    <w:rsid w:val="00EB3664"/>
    <w:rsid w:val="00EB612A"/>
    <w:rsid w:val="00EB7A75"/>
    <w:rsid w:val="00EC0726"/>
    <w:rsid w:val="00EC1B13"/>
    <w:rsid w:val="00EC1C9C"/>
    <w:rsid w:val="00EC4928"/>
    <w:rsid w:val="00ED129E"/>
    <w:rsid w:val="00ED45DC"/>
    <w:rsid w:val="00ED5C62"/>
    <w:rsid w:val="00EE00BD"/>
    <w:rsid w:val="00EE249A"/>
    <w:rsid w:val="00EE70E2"/>
    <w:rsid w:val="00EE7DE7"/>
    <w:rsid w:val="00EF118E"/>
    <w:rsid w:val="00EF306F"/>
    <w:rsid w:val="00EF451A"/>
    <w:rsid w:val="00EF74E5"/>
    <w:rsid w:val="00F0272D"/>
    <w:rsid w:val="00F13ACC"/>
    <w:rsid w:val="00F16A81"/>
    <w:rsid w:val="00F20EC9"/>
    <w:rsid w:val="00F340B5"/>
    <w:rsid w:val="00F35D8D"/>
    <w:rsid w:val="00F401BC"/>
    <w:rsid w:val="00F450D2"/>
    <w:rsid w:val="00F50121"/>
    <w:rsid w:val="00F60389"/>
    <w:rsid w:val="00F6048D"/>
    <w:rsid w:val="00F65E30"/>
    <w:rsid w:val="00F6626E"/>
    <w:rsid w:val="00F811E6"/>
    <w:rsid w:val="00F8564C"/>
    <w:rsid w:val="00F85C80"/>
    <w:rsid w:val="00F95FC8"/>
    <w:rsid w:val="00FA1C46"/>
    <w:rsid w:val="00FB3047"/>
    <w:rsid w:val="00FB5897"/>
    <w:rsid w:val="00FB6659"/>
    <w:rsid w:val="00FC1237"/>
    <w:rsid w:val="00FC4881"/>
    <w:rsid w:val="00FC6FB8"/>
    <w:rsid w:val="00FC7813"/>
    <w:rsid w:val="00FD33CE"/>
    <w:rsid w:val="00FE14BE"/>
    <w:rsid w:val="00FE18E6"/>
    <w:rsid w:val="00FE56A8"/>
    <w:rsid w:val="00FE5BBD"/>
    <w:rsid w:val="00FF1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5006F"/>
  <w15:chartTrackingRefBased/>
  <w15:docId w15:val="{1B2B2292-E9DD-46BF-9FF0-22650701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rPr>
  </w:style>
  <w:style w:type="paragraph" w:styleId="Nagwek1">
    <w:name w:val="heading 1"/>
    <w:basedOn w:val="Normalny"/>
    <w:next w:val="Normalny"/>
    <w:link w:val="Nagwek1Znak"/>
    <w:uiPriority w:val="9"/>
    <w:qFormat/>
    <w:rsid w:val="002E6B10"/>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496791"/>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semiHidden/>
    <w:unhideWhenUsed/>
    <w:qFormat/>
    <w:rsid w:val="002856D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73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736E"/>
  </w:style>
  <w:style w:type="paragraph" w:styleId="Stopka">
    <w:name w:val="footer"/>
    <w:basedOn w:val="Normalny"/>
    <w:link w:val="StopkaZnak"/>
    <w:uiPriority w:val="99"/>
    <w:unhideWhenUsed/>
    <w:rsid w:val="007073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736E"/>
  </w:style>
  <w:style w:type="character" w:styleId="Odwoaniedokomentarza">
    <w:name w:val="annotation reference"/>
    <w:uiPriority w:val="99"/>
    <w:semiHidden/>
    <w:unhideWhenUsed/>
    <w:rsid w:val="0017479A"/>
    <w:rPr>
      <w:sz w:val="16"/>
      <w:szCs w:val="16"/>
    </w:rPr>
  </w:style>
  <w:style w:type="paragraph" w:styleId="Tekstkomentarza">
    <w:name w:val="annotation text"/>
    <w:basedOn w:val="Normalny"/>
    <w:link w:val="TekstkomentarzaZnak"/>
    <w:uiPriority w:val="99"/>
    <w:unhideWhenUsed/>
    <w:rsid w:val="0017479A"/>
    <w:rPr>
      <w:sz w:val="20"/>
      <w:szCs w:val="20"/>
    </w:rPr>
  </w:style>
  <w:style w:type="character" w:customStyle="1" w:styleId="TekstkomentarzaZnak">
    <w:name w:val="Tekst komentarza Znak"/>
    <w:link w:val="Tekstkomentarza"/>
    <w:uiPriority w:val="99"/>
    <w:rsid w:val="0017479A"/>
    <w:rPr>
      <w:kern w:val="2"/>
      <w:lang w:eastAsia="en-US"/>
    </w:rPr>
  </w:style>
  <w:style w:type="paragraph" w:styleId="Tematkomentarza">
    <w:name w:val="annotation subject"/>
    <w:basedOn w:val="Tekstkomentarza"/>
    <w:next w:val="Tekstkomentarza"/>
    <w:link w:val="TematkomentarzaZnak"/>
    <w:uiPriority w:val="99"/>
    <w:semiHidden/>
    <w:unhideWhenUsed/>
    <w:rsid w:val="0017479A"/>
    <w:rPr>
      <w:b/>
      <w:bCs/>
    </w:rPr>
  </w:style>
  <w:style w:type="character" w:customStyle="1" w:styleId="TematkomentarzaZnak">
    <w:name w:val="Temat komentarza Znak"/>
    <w:link w:val="Tematkomentarza"/>
    <w:uiPriority w:val="99"/>
    <w:semiHidden/>
    <w:rsid w:val="0017479A"/>
    <w:rPr>
      <w:b/>
      <w:bCs/>
      <w:kern w:val="2"/>
      <w:lang w:eastAsia="en-US"/>
    </w:rPr>
  </w:style>
  <w:style w:type="character" w:customStyle="1" w:styleId="Nagwek1Znak">
    <w:name w:val="Nagłówek 1 Znak"/>
    <w:link w:val="Nagwek1"/>
    <w:uiPriority w:val="9"/>
    <w:rsid w:val="002E6B10"/>
    <w:rPr>
      <w:rFonts w:ascii="Calibri Light" w:eastAsia="Times New Roman" w:hAnsi="Calibri Light" w:cs="Times New Roman"/>
      <w:b/>
      <w:bCs/>
      <w:kern w:val="32"/>
      <w:sz w:val="32"/>
      <w:szCs w:val="32"/>
      <w:lang w:eastAsia="en-US"/>
    </w:rPr>
  </w:style>
  <w:style w:type="paragraph" w:styleId="Nagwekspisutreci">
    <w:name w:val="TOC Heading"/>
    <w:basedOn w:val="Nagwek1"/>
    <w:next w:val="Normalny"/>
    <w:uiPriority w:val="39"/>
    <w:unhideWhenUsed/>
    <w:qFormat/>
    <w:rsid w:val="002E6B10"/>
    <w:pPr>
      <w:keepLines/>
      <w:spacing w:after="0"/>
      <w:outlineLvl w:val="9"/>
    </w:pPr>
    <w:rPr>
      <w:b w:val="0"/>
      <w:bCs w:val="0"/>
      <w:color w:val="2F5496"/>
      <w:kern w:val="0"/>
      <w:lang w:eastAsia="pl-PL"/>
    </w:rPr>
  </w:style>
  <w:style w:type="paragraph" w:styleId="Spistreci1">
    <w:name w:val="toc 1"/>
    <w:basedOn w:val="Normalny"/>
    <w:next w:val="Normalny"/>
    <w:autoRedefine/>
    <w:uiPriority w:val="39"/>
    <w:unhideWhenUsed/>
    <w:rsid w:val="00F811E6"/>
  </w:style>
  <w:style w:type="character" w:styleId="Hipercze">
    <w:name w:val="Hyperlink"/>
    <w:uiPriority w:val="99"/>
    <w:unhideWhenUsed/>
    <w:rsid w:val="00F811E6"/>
    <w:rPr>
      <w:color w:val="0563C1"/>
      <w:u w:val="single"/>
    </w:rPr>
  </w:style>
  <w:style w:type="paragraph" w:styleId="Tekstprzypisudolnego">
    <w:name w:val="footnote text"/>
    <w:basedOn w:val="Normalny"/>
    <w:link w:val="TekstprzypisudolnegoZnak"/>
    <w:uiPriority w:val="99"/>
    <w:semiHidden/>
    <w:unhideWhenUsed/>
    <w:rsid w:val="00207E60"/>
    <w:rPr>
      <w:sz w:val="20"/>
      <w:szCs w:val="20"/>
    </w:rPr>
  </w:style>
  <w:style w:type="character" w:customStyle="1" w:styleId="TekstprzypisudolnegoZnak">
    <w:name w:val="Tekst przypisu dolnego Znak"/>
    <w:link w:val="Tekstprzypisudolnego"/>
    <w:uiPriority w:val="99"/>
    <w:semiHidden/>
    <w:rsid w:val="00207E60"/>
    <w:rPr>
      <w:kern w:val="2"/>
      <w:lang w:eastAsia="en-US"/>
    </w:rPr>
  </w:style>
  <w:style w:type="character" w:styleId="Odwoanieprzypisudolnego">
    <w:name w:val="footnote reference"/>
    <w:uiPriority w:val="99"/>
    <w:semiHidden/>
    <w:unhideWhenUsed/>
    <w:rsid w:val="00207E60"/>
    <w:rPr>
      <w:vertAlign w:val="superscript"/>
    </w:rPr>
  </w:style>
  <w:style w:type="table" w:styleId="Tabela-Siatka">
    <w:name w:val="Table Grid"/>
    <w:basedOn w:val="Standardowy"/>
    <w:uiPriority w:val="39"/>
    <w:rsid w:val="0073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496791"/>
    <w:rPr>
      <w:rFonts w:ascii="Calibri Light" w:eastAsia="Times New Roman" w:hAnsi="Calibri Light" w:cs="Times New Roman"/>
      <w:b/>
      <w:bCs/>
      <w:i/>
      <w:iCs/>
      <w:kern w:val="2"/>
      <w:sz w:val="28"/>
      <w:szCs w:val="28"/>
      <w:lang w:eastAsia="en-US"/>
    </w:rPr>
  </w:style>
  <w:style w:type="paragraph" w:styleId="Spistreci2">
    <w:name w:val="toc 2"/>
    <w:basedOn w:val="Normalny"/>
    <w:next w:val="Normalny"/>
    <w:autoRedefine/>
    <w:uiPriority w:val="39"/>
    <w:unhideWhenUsed/>
    <w:rsid w:val="00496791"/>
    <w:pPr>
      <w:ind w:left="220"/>
    </w:pPr>
  </w:style>
  <w:style w:type="character" w:customStyle="1" w:styleId="Nagwek3Znak">
    <w:name w:val="Nagłówek 3 Znak"/>
    <w:link w:val="Nagwek3"/>
    <w:uiPriority w:val="9"/>
    <w:semiHidden/>
    <w:rsid w:val="002856DA"/>
    <w:rPr>
      <w:rFonts w:ascii="Calibri Light" w:eastAsia="Times New Roman" w:hAnsi="Calibri Light" w:cs="Times New Roman"/>
      <w:b/>
      <w:bCs/>
      <w:kern w:val="2"/>
      <w:sz w:val="26"/>
      <w:szCs w:val="26"/>
      <w:lang w:eastAsia="en-US"/>
    </w:rPr>
  </w:style>
  <w:style w:type="paragraph" w:styleId="Spistreci3">
    <w:name w:val="toc 3"/>
    <w:basedOn w:val="Normalny"/>
    <w:next w:val="Normalny"/>
    <w:autoRedefine/>
    <w:uiPriority w:val="39"/>
    <w:unhideWhenUsed/>
    <w:rsid w:val="00BF2875"/>
    <w:pPr>
      <w:ind w:left="440"/>
    </w:pPr>
  </w:style>
  <w:style w:type="paragraph" w:styleId="Poprawka">
    <w:name w:val="Revision"/>
    <w:hidden/>
    <w:uiPriority w:val="99"/>
    <w:semiHidden/>
    <w:rsid w:val="006A630C"/>
    <w:rPr>
      <w:kern w:val="2"/>
      <w:sz w:val="22"/>
      <w:szCs w:val="22"/>
      <w:lang w:eastAsia="en-US"/>
    </w:rPr>
  </w:style>
  <w:style w:type="paragraph" w:styleId="Akapitzlist">
    <w:name w:val="List Paragraph"/>
    <w:basedOn w:val="Normalny"/>
    <w:link w:val="AkapitzlistZnak"/>
    <w:uiPriority w:val="34"/>
    <w:qFormat/>
    <w:rsid w:val="00A933AD"/>
    <w:pPr>
      <w:ind w:left="720"/>
      <w:contextualSpacing/>
    </w:pPr>
    <w:rPr>
      <w:kern w:val="0"/>
    </w:rPr>
  </w:style>
  <w:style w:type="character" w:customStyle="1" w:styleId="AkapitzlistZnak">
    <w:name w:val="Akapit z listą Znak"/>
    <w:link w:val="Akapitzlist"/>
    <w:uiPriority w:val="34"/>
    <w:qFormat/>
    <w:rsid w:val="00A933AD"/>
    <w:rPr>
      <w:sz w:val="22"/>
      <w:szCs w:val="22"/>
      <w:lang w:eastAsia="en-US"/>
    </w:rPr>
  </w:style>
  <w:style w:type="character" w:customStyle="1" w:styleId="markedcontent">
    <w:name w:val="markedcontent"/>
    <w:basedOn w:val="Domylnaczcionkaakapitu"/>
    <w:rsid w:val="001611A1"/>
  </w:style>
  <w:style w:type="character" w:styleId="Nierozpoznanawzmianka">
    <w:name w:val="Unresolved Mention"/>
    <w:uiPriority w:val="99"/>
    <w:semiHidden/>
    <w:unhideWhenUsed/>
    <w:rsid w:val="001611A1"/>
    <w:rPr>
      <w:color w:val="605E5C"/>
      <w:shd w:val="clear" w:color="auto" w:fill="E1DFDD"/>
    </w:rPr>
  </w:style>
  <w:style w:type="character" w:styleId="UyteHipercze">
    <w:name w:val="FollowedHyperlink"/>
    <w:uiPriority w:val="99"/>
    <w:semiHidden/>
    <w:unhideWhenUsed/>
    <w:rsid w:val="0048134A"/>
    <w:rPr>
      <w:color w:val="954F72"/>
      <w:u w:val="single"/>
    </w:rPr>
  </w:style>
  <w:style w:type="paragraph" w:styleId="Tekstprzypisukocowego">
    <w:name w:val="endnote text"/>
    <w:basedOn w:val="Normalny"/>
    <w:link w:val="TekstprzypisukocowegoZnak"/>
    <w:uiPriority w:val="99"/>
    <w:semiHidden/>
    <w:unhideWhenUsed/>
    <w:rsid w:val="004771F0"/>
    <w:rPr>
      <w:sz w:val="20"/>
      <w:szCs w:val="20"/>
    </w:rPr>
  </w:style>
  <w:style w:type="character" w:customStyle="1" w:styleId="TekstprzypisukocowegoZnak">
    <w:name w:val="Tekst przypisu końcowego Znak"/>
    <w:link w:val="Tekstprzypisukocowego"/>
    <w:uiPriority w:val="99"/>
    <w:semiHidden/>
    <w:rsid w:val="004771F0"/>
    <w:rPr>
      <w:kern w:val="2"/>
      <w:lang w:eastAsia="en-US"/>
    </w:rPr>
  </w:style>
  <w:style w:type="character" w:styleId="Odwoanieprzypisukocowego">
    <w:name w:val="endnote reference"/>
    <w:uiPriority w:val="99"/>
    <w:semiHidden/>
    <w:unhideWhenUsed/>
    <w:rsid w:val="004771F0"/>
    <w:rPr>
      <w:vertAlign w:val="superscript"/>
    </w:rPr>
  </w:style>
  <w:style w:type="paragraph" w:customStyle="1" w:styleId="Default">
    <w:name w:val="Default"/>
    <w:rsid w:val="00C37A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167">
      <w:bodyDiv w:val="1"/>
      <w:marLeft w:val="0"/>
      <w:marRight w:val="0"/>
      <w:marTop w:val="0"/>
      <w:marBottom w:val="0"/>
      <w:divBdr>
        <w:top w:val="none" w:sz="0" w:space="0" w:color="auto"/>
        <w:left w:val="none" w:sz="0" w:space="0" w:color="auto"/>
        <w:bottom w:val="none" w:sz="0" w:space="0" w:color="auto"/>
        <w:right w:val="none" w:sz="0" w:space="0" w:color="auto"/>
      </w:divBdr>
    </w:div>
    <w:div w:id="964384601">
      <w:bodyDiv w:val="1"/>
      <w:marLeft w:val="0"/>
      <w:marRight w:val="0"/>
      <w:marTop w:val="0"/>
      <w:marBottom w:val="0"/>
      <w:divBdr>
        <w:top w:val="none" w:sz="0" w:space="0" w:color="auto"/>
        <w:left w:val="none" w:sz="0" w:space="0" w:color="auto"/>
        <w:bottom w:val="none" w:sz="0" w:space="0" w:color="auto"/>
        <w:right w:val="none" w:sz="0" w:space="0" w:color="auto"/>
      </w:divBdr>
    </w:div>
    <w:div w:id="13236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gdvistul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lgdvistul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lgdvistula.org"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05C5D-106B-4BCB-8D27-C71250C1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8893</Words>
  <Characters>53364</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62133</CharactersWithSpaces>
  <SharedDoc>false</SharedDoc>
  <HLinks>
    <vt:vector size="192" baseType="variant">
      <vt:variant>
        <vt:i4>2162734</vt:i4>
      </vt:variant>
      <vt:variant>
        <vt:i4>183</vt:i4>
      </vt:variant>
      <vt:variant>
        <vt:i4>0</vt:i4>
      </vt:variant>
      <vt:variant>
        <vt:i4>5</vt:i4>
      </vt:variant>
      <vt:variant>
        <vt:lpwstr>http://www.lgdvistula.org/</vt:lpwstr>
      </vt:variant>
      <vt:variant>
        <vt:lpwstr/>
      </vt:variant>
      <vt:variant>
        <vt:i4>3014666</vt:i4>
      </vt:variant>
      <vt:variant>
        <vt:i4>180</vt:i4>
      </vt:variant>
      <vt:variant>
        <vt:i4>0</vt:i4>
      </vt:variant>
      <vt:variant>
        <vt:i4>5</vt:i4>
      </vt:variant>
      <vt:variant>
        <vt:lpwstr>mailto:granty@lgdvistula.org</vt:lpwstr>
      </vt:variant>
      <vt:variant>
        <vt:lpwstr/>
      </vt:variant>
      <vt:variant>
        <vt:i4>3014666</vt:i4>
      </vt:variant>
      <vt:variant>
        <vt:i4>177</vt:i4>
      </vt:variant>
      <vt:variant>
        <vt:i4>0</vt:i4>
      </vt:variant>
      <vt:variant>
        <vt:i4>5</vt:i4>
      </vt:variant>
      <vt:variant>
        <vt:lpwstr>mailto:granty@lgdvistula.org</vt:lpwstr>
      </vt:variant>
      <vt:variant>
        <vt:lpwstr/>
      </vt:variant>
      <vt:variant>
        <vt:i4>1179705</vt:i4>
      </vt:variant>
      <vt:variant>
        <vt:i4>170</vt:i4>
      </vt:variant>
      <vt:variant>
        <vt:i4>0</vt:i4>
      </vt:variant>
      <vt:variant>
        <vt:i4>5</vt:i4>
      </vt:variant>
      <vt:variant>
        <vt:lpwstr/>
      </vt:variant>
      <vt:variant>
        <vt:lpwstr>_Toc181907933</vt:lpwstr>
      </vt:variant>
      <vt:variant>
        <vt:i4>1179705</vt:i4>
      </vt:variant>
      <vt:variant>
        <vt:i4>164</vt:i4>
      </vt:variant>
      <vt:variant>
        <vt:i4>0</vt:i4>
      </vt:variant>
      <vt:variant>
        <vt:i4>5</vt:i4>
      </vt:variant>
      <vt:variant>
        <vt:lpwstr/>
      </vt:variant>
      <vt:variant>
        <vt:lpwstr>_Toc181907932</vt:lpwstr>
      </vt:variant>
      <vt:variant>
        <vt:i4>1179705</vt:i4>
      </vt:variant>
      <vt:variant>
        <vt:i4>158</vt:i4>
      </vt:variant>
      <vt:variant>
        <vt:i4>0</vt:i4>
      </vt:variant>
      <vt:variant>
        <vt:i4>5</vt:i4>
      </vt:variant>
      <vt:variant>
        <vt:lpwstr/>
      </vt:variant>
      <vt:variant>
        <vt:lpwstr>_Toc181907931</vt:lpwstr>
      </vt:variant>
      <vt:variant>
        <vt:i4>1179705</vt:i4>
      </vt:variant>
      <vt:variant>
        <vt:i4>152</vt:i4>
      </vt:variant>
      <vt:variant>
        <vt:i4>0</vt:i4>
      </vt:variant>
      <vt:variant>
        <vt:i4>5</vt:i4>
      </vt:variant>
      <vt:variant>
        <vt:lpwstr/>
      </vt:variant>
      <vt:variant>
        <vt:lpwstr>_Toc181907930</vt:lpwstr>
      </vt:variant>
      <vt:variant>
        <vt:i4>1245241</vt:i4>
      </vt:variant>
      <vt:variant>
        <vt:i4>146</vt:i4>
      </vt:variant>
      <vt:variant>
        <vt:i4>0</vt:i4>
      </vt:variant>
      <vt:variant>
        <vt:i4>5</vt:i4>
      </vt:variant>
      <vt:variant>
        <vt:lpwstr/>
      </vt:variant>
      <vt:variant>
        <vt:lpwstr>_Toc181907929</vt:lpwstr>
      </vt:variant>
      <vt:variant>
        <vt:i4>1245241</vt:i4>
      </vt:variant>
      <vt:variant>
        <vt:i4>140</vt:i4>
      </vt:variant>
      <vt:variant>
        <vt:i4>0</vt:i4>
      </vt:variant>
      <vt:variant>
        <vt:i4>5</vt:i4>
      </vt:variant>
      <vt:variant>
        <vt:lpwstr/>
      </vt:variant>
      <vt:variant>
        <vt:lpwstr>_Toc181907928</vt:lpwstr>
      </vt:variant>
      <vt:variant>
        <vt:i4>1245241</vt:i4>
      </vt:variant>
      <vt:variant>
        <vt:i4>134</vt:i4>
      </vt:variant>
      <vt:variant>
        <vt:i4>0</vt:i4>
      </vt:variant>
      <vt:variant>
        <vt:i4>5</vt:i4>
      </vt:variant>
      <vt:variant>
        <vt:lpwstr/>
      </vt:variant>
      <vt:variant>
        <vt:lpwstr>_Toc181907927</vt:lpwstr>
      </vt:variant>
      <vt:variant>
        <vt:i4>1245241</vt:i4>
      </vt:variant>
      <vt:variant>
        <vt:i4>128</vt:i4>
      </vt:variant>
      <vt:variant>
        <vt:i4>0</vt:i4>
      </vt:variant>
      <vt:variant>
        <vt:i4>5</vt:i4>
      </vt:variant>
      <vt:variant>
        <vt:lpwstr/>
      </vt:variant>
      <vt:variant>
        <vt:lpwstr>_Toc181907926</vt:lpwstr>
      </vt:variant>
      <vt:variant>
        <vt:i4>1245241</vt:i4>
      </vt:variant>
      <vt:variant>
        <vt:i4>122</vt:i4>
      </vt:variant>
      <vt:variant>
        <vt:i4>0</vt:i4>
      </vt:variant>
      <vt:variant>
        <vt:i4>5</vt:i4>
      </vt:variant>
      <vt:variant>
        <vt:lpwstr/>
      </vt:variant>
      <vt:variant>
        <vt:lpwstr>_Toc181907925</vt:lpwstr>
      </vt:variant>
      <vt:variant>
        <vt:i4>1245241</vt:i4>
      </vt:variant>
      <vt:variant>
        <vt:i4>116</vt:i4>
      </vt:variant>
      <vt:variant>
        <vt:i4>0</vt:i4>
      </vt:variant>
      <vt:variant>
        <vt:i4>5</vt:i4>
      </vt:variant>
      <vt:variant>
        <vt:lpwstr/>
      </vt:variant>
      <vt:variant>
        <vt:lpwstr>_Toc181907924</vt:lpwstr>
      </vt:variant>
      <vt:variant>
        <vt:i4>1245241</vt:i4>
      </vt:variant>
      <vt:variant>
        <vt:i4>110</vt:i4>
      </vt:variant>
      <vt:variant>
        <vt:i4>0</vt:i4>
      </vt:variant>
      <vt:variant>
        <vt:i4>5</vt:i4>
      </vt:variant>
      <vt:variant>
        <vt:lpwstr/>
      </vt:variant>
      <vt:variant>
        <vt:lpwstr>_Toc181907923</vt:lpwstr>
      </vt:variant>
      <vt:variant>
        <vt:i4>1245241</vt:i4>
      </vt:variant>
      <vt:variant>
        <vt:i4>104</vt:i4>
      </vt:variant>
      <vt:variant>
        <vt:i4>0</vt:i4>
      </vt:variant>
      <vt:variant>
        <vt:i4>5</vt:i4>
      </vt:variant>
      <vt:variant>
        <vt:lpwstr/>
      </vt:variant>
      <vt:variant>
        <vt:lpwstr>_Toc181907922</vt:lpwstr>
      </vt:variant>
      <vt:variant>
        <vt:i4>1245241</vt:i4>
      </vt:variant>
      <vt:variant>
        <vt:i4>98</vt:i4>
      </vt:variant>
      <vt:variant>
        <vt:i4>0</vt:i4>
      </vt:variant>
      <vt:variant>
        <vt:i4>5</vt:i4>
      </vt:variant>
      <vt:variant>
        <vt:lpwstr/>
      </vt:variant>
      <vt:variant>
        <vt:lpwstr>_Toc181907921</vt:lpwstr>
      </vt:variant>
      <vt:variant>
        <vt:i4>1245241</vt:i4>
      </vt:variant>
      <vt:variant>
        <vt:i4>92</vt:i4>
      </vt:variant>
      <vt:variant>
        <vt:i4>0</vt:i4>
      </vt:variant>
      <vt:variant>
        <vt:i4>5</vt:i4>
      </vt:variant>
      <vt:variant>
        <vt:lpwstr/>
      </vt:variant>
      <vt:variant>
        <vt:lpwstr>_Toc181907920</vt:lpwstr>
      </vt:variant>
      <vt:variant>
        <vt:i4>1048633</vt:i4>
      </vt:variant>
      <vt:variant>
        <vt:i4>86</vt:i4>
      </vt:variant>
      <vt:variant>
        <vt:i4>0</vt:i4>
      </vt:variant>
      <vt:variant>
        <vt:i4>5</vt:i4>
      </vt:variant>
      <vt:variant>
        <vt:lpwstr/>
      </vt:variant>
      <vt:variant>
        <vt:lpwstr>_Toc181907919</vt:lpwstr>
      </vt:variant>
      <vt:variant>
        <vt:i4>1048633</vt:i4>
      </vt:variant>
      <vt:variant>
        <vt:i4>80</vt:i4>
      </vt:variant>
      <vt:variant>
        <vt:i4>0</vt:i4>
      </vt:variant>
      <vt:variant>
        <vt:i4>5</vt:i4>
      </vt:variant>
      <vt:variant>
        <vt:lpwstr/>
      </vt:variant>
      <vt:variant>
        <vt:lpwstr>_Toc181907918</vt:lpwstr>
      </vt:variant>
      <vt:variant>
        <vt:i4>1048633</vt:i4>
      </vt:variant>
      <vt:variant>
        <vt:i4>74</vt:i4>
      </vt:variant>
      <vt:variant>
        <vt:i4>0</vt:i4>
      </vt:variant>
      <vt:variant>
        <vt:i4>5</vt:i4>
      </vt:variant>
      <vt:variant>
        <vt:lpwstr/>
      </vt:variant>
      <vt:variant>
        <vt:lpwstr>_Toc181907917</vt:lpwstr>
      </vt:variant>
      <vt:variant>
        <vt:i4>1048633</vt:i4>
      </vt:variant>
      <vt:variant>
        <vt:i4>68</vt:i4>
      </vt:variant>
      <vt:variant>
        <vt:i4>0</vt:i4>
      </vt:variant>
      <vt:variant>
        <vt:i4>5</vt:i4>
      </vt:variant>
      <vt:variant>
        <vt:lpwstr/>
      </vt:variant>
      <vt:variant>
        <vt:lpwstr>_Toc181907916</vt:lpwstr>
      </vt:variant>
      <vt:variant>
        <vt:i4>1048633</vt:i4>
      </vt:variant>
      <vt:variant>
        <vt:i4>62</vt:i4>
      </vt:variant>
      <vt:variant>
        <vt:i4>0</vt:i4>
      </vt:variant>
      <vt:variant>
        <vt:i4>5</vt:i4>
      </vt:variant>
      <vt:variant>
        <vt:lpwstr/>
      </vt:variant>
      <vt:variant>
        <vt:lpwstr>_Toc181907915</vt:lpwstr>
      </vt:variant>
      <vt:variant>
        <vt:i4>1048633</vt:i4>
      </vt:variant>
      <vt:variant>
        <vt:i4>56</vt:i4>
      </vt:variant>
      <vt:variant>
        <vt:i4>0</vt:i4>
      </vt:variant>
      <vt:variant>
        <vt:i4>5</vt:i4>
      </vt:variant>
      <vt:variant>
        <vt:lpwstr/>
      </vt:variant>
      <vt:variant>
        <vt:lpwstr>_Toc181907914</vt:lpwstr>
      </vt:variant>
      <vt:variant>
        <vt:i4>1048633</vt:i4>
      </vt:variant>
      <vt:variant>
        <vt:i4>50</vt:i4>
      </vt:variant>
      <vt:variant>
        <vt:i4>0</vt:i4>
      </vt:variant>
      <vt:variant>
        <vt:i4>5</vt:i4>
      </vt:variant>
      <vt:variant>
        <vt:lpwstr/>
      </vt:variant>
      <vt:variant>
        <vt:lpwstr>_Toc181907913</vt:lpwstr>
      </vt:variant>
      <vt:variant>
        <vt:i4>1048633</vt:i4>
      </vt:variant>
      <vt:variant>
        <vt:i4>44</vt:i4>
      </vt:variant>
      <vt:variant>
        <vt:i4>0</vt:i4>
      </vt:variant>
      <vt:variant>
        <vt:i4>5</vt:i4>
      </vt:variant>
      <vt:variant>
        <vt:lpwstr/>
      </vt:variant>
      <vt:variant>
        <vt:lpwstr>_Toc181907912</vt:lpwstr>
      </vt:variant>
      <vt:variant>
        <vt:i4>1048633</vt:i4>
      </vt:variant>
      <vt:variant>
        <vt:i4>38</vt:i4>
      </vt:variant>
      <vt:variant>
        <vt:i4>0</vt:i4>
      </vt:variant>
      <vt:variant>
        <vt:i4>5</vt:i4>
      </vt:variant>
      <vt:variant>
        <vt:lpwstr/>
      </vt:variant>
      <vt:variant>
        <vt:lpwstr>_Toc181907911</vt:lpwstr>
      </vt:variant>
      <vt:variant>
        <vt:i4>1048633</vt:i4>
      </vt:variant>
      <vt:variant>
        <vt:i4>32</vt:i4>
      </vt:variant>
      <vt:variant>
        <vt:i4>0</vt:i4>
      </vt:variant>
      <vt:variant>
        <vt:i4>5</vt:i4>
      </vt:variant>
      <vt:variant>
        <vt:lpwstr/>
      </vt:variant>
      <vt:variant>
        <vt:lpwstr>_Toc181907910</vt:lpwstr>
      </vt:variant>
      <vt:variant>
        <vt:i4>1114169</vt:i4>
      </vt:variant>
      <vt:variant>
        <vt:i4>26</vt:i4>
      </vt:variant>
      <vt:variant>
        <vt:i4>0</vt:i4>
      </vt:variant>
      <vt:variant>
        <vt:i4>5</vt:i4>
      </vt:variant>
      <vt:variant>
        <vt:lpwstr/>
      </vt:variant>
      <vt:variant>
        <vt:lpwstr>_Toc181907909</vt:lpwstr>
      </vt:variant>
      <vt:variant>
        <vt:i4>1114169</vt:i4>
      </vt:variant>
      <vt:variant>
        <vt:i4>20</vt:i4>
      </vt:variant>
      <vt:variant>
        <vt:i4>0</vt:i4>
      </vt:variant>
      <vt:variant>
        <vt:i4>5</vt:i4>
      </vt:variant>
      <vt:variant>
        <vt:lpwstr/>
      </vt:variant>
      <vt:variant>
        <vt:lpwstr>_Toc181907908</vt:lpwstr>
      </vt:variant>
      <vt:variant>
        <vt:i4>1114169</vt:i4>
      </vt:variant>
      <vt:variant>
        <vt:i4>14</vt:i4>
      </vt:variant>
      <vt:variant>
        <vt:i4>0</vt:i4>
      </vt:variant>
      <vt:variant>
        <vt:i4>5</vt:i4>
      </vt:variant>
      <vt:variant>
        <vt:lpwstr/>
      </vt:variant>
      <vt:variant>
        <vt:lpwstr>_Toc181907907</vt:lpwstr>
      </vt:variant>
      <vt:variant>
        <vt:i4>1114169</vt:i4>
      </vt:variant>
      <vt:variant>
        <vt:i4>8</vt:i4>
      </vt:variant>
      <vt:variant>
        <vt:i4>0</vt:i4>
      </vt:variant>
      <vt:variant>
        <vt:i4>5</vt:i4>
      </vt:variant>
      <vt:variant>
        <vt:lpwstr/>
      </vt:variant>
      <vt:variant>
        <vt:lpwstr>_Toc181907906</vt:lpwstr>
      </vt:variant>
      <vt:variant>
        <vt:i4>1114169</vt:i4>
      </vt:variant>
      <vt:variant>
        <vt:i4>2</vt:i4>
      </vt:variant>
      <vt:variant>
        <vt:i4>0</vt:i4>
      </vt:variant>
      <vt:variant>
        <vt:i4>5</vt:i4>
      </vt:variant>
      <vt:variant>
        <vt:lpwstr/>
      </vt:variant>
      <vt:variant>
        <vt:lpwstr>_Toc181907905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Monika1</dc:creator>
  <cp:keywords/>
  <dc:description/>
  <cp:lastModifiedBy>ILONA LINCZOWSKA</cp:lastModifiedBy>
  <cp:revision>8</cp:revision>
  <cp:lastPrinted>2024-11-08T12:45:00Z</cp:lastPrinted>
  <dcterms:created xsi:type="dcterms:W3CDTF">2026-07-21T06:31:00Z</dcterms:created>
  <dcterms:modified xsi:type="dcterms:W3CDTF">2026-07-22T11:51:00Z</dcterms:modified>
</cp:coreProperties>
</file>